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28440" w14:textId="05063AF4" w:rsidR="001B7158" w:rsidRDefault="001B7158" w:rsidP="001B7158">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14:anchorId="643A6070" wp14:editId="0E6648DF">
            <wp:extent cx="542925" cy="666750"/>
            <wp:effectExtent l="0" t="0" r="9525" b="0"/>
            <wp:docPr id="48133012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5E863BE"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ПУДОМЯГСКОГО СЕЛЬСКОГО ПОСЕЛЕНИЯ</w:t>
      </w:r>
    </w:p>
    <w:p w14:paraId="7F47375A"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6A2374E6"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6D488979"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p>
    <w:p w14:paraId="12CED2B5"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23762506"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p>
    <w:p w14:paraId="067724A9" w14:textId="33DF2E69" w:rsidR="001B7158" w:rsidRDefault="001B7158" w:rsidP="001B7158">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от </w:t>
      </w:r>
      <w:r w:rsidR="00865BAD">
        <w:rPr>
          <w:rFonts w:ascii="Times New Roman" w:eastAsia="Times New Roman" w:hAnsi="Times New Roman" w:cs="Times New Roman"/>
          <w:bCs/>
          <w:sz w:val="24"/>
          <w:szCs w:val="24"/>
          <w:lang w:eastAsia="ar-SA"/>
        </w:rPr>
        <w:t>19.07.</w:t>
      </w:r>
      <w:r w:rsidR="008A40E8">
        <w:rPr>
          <w:rFonts w:ascii="Times New Roman" w:eastAsia="Times New Roman" w:hAnsi="Times New Roman" w:cs="Times New Roman"/>
          <w:bCs/>
          <w:sz w:val="24"/>
          <w:szCs w:val="24"/>
          <w:lang w:eastAsia="ar-SA"/>
        </w:rPr>
        <w:t>2024</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w:t>
      </w:r>
      <w:r w:rsidR="008A40E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 </w:t>
      </w:r>
      <w:r w:rsidR="00865BAD">
        <w:rPr>
          <w:rFonts w:ascii="Times New Roman" w:eastAsia="Times New Roman" w:hAnsi="Times New Roman" w:cs="Times New Roman"/>
          <w:bCs/>
          <w:sz w:val="24"/>
          <w:szCs w:val="24"/>
          <w:lang w:eastAsia="ar-SA"/>
        </w:rPr>
        <w:t>623</w:t>
      </w:r>
    </w:p>
    <w:p w14:paraId="23C613D4" w14:textId="77777777" w:rsidR="001B7158" w:rsidRDefault="001B7158" w:rsidP="001B7158">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1B7158" w14:paraId="17BC673E" w14:textId="77777777" w:rsidTr="001B7158">
        <w:trPr>
          <w:trHeight w:val="2205"/>
        </w:trPr>
        <w:tc>
          <w:tcPr>
            <w:tcW w:w="5628" w:type="dxa"/>
            <w:hideMark/>
          </w:tcPr>
          <w:p w14:paraId="00F37AD8" w14:textId="77777777" w:rsidR="001B7158" w:rsidRDefault="001B7158">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w:t>
            </w:r>
            <w:r>
              <w:rPr>
                <w:rFonts w:ascii="Times New Roman" w:eastAsia="Times New Roman" w:hAnsi="Times New Roman" w:cs="Times New Roman"/>
                <w:color w:val="000000"/>
                <w:sz w:val="24"/>
                <w:szCs w:val="24"/>
                <w:lang w:eastAsia="ar-SA"/>
              </w:rPr>
              <w:t xml:space="preserve"> </w:t>
            </w:r>
          </w:p>
        </w:tc>
      </w:tr>
    </w:tbl>
    <w:p w14:paraId="31D186E6" w14:textId="77777777" w:rsidR="001B7158" w:rsidRDefault="001B7158" w:rsidP="001B715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lang w:eastAsia="ar-SA"/>
        </w:rPr>
        <w:t xml:space="preserve">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4E30EE92" w14:textId="77777777" w:rsidR="001B7158" w:rsidRDefault="001B7158" w:rsidP="001B715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463D4466" w14:textId="77777777" w:rsidR="001B7158" w:rsidRDefault="001B7158" w:rsidP="001B7158">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3775C7AF" w14:textId="77777777" w:rsidR="001B7158" w:rsidRDefault="001B7158" w:rsidP="001B7158">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3C7A5B1E" w14:textId="77777777" w:rsidR="001B7158" w:rsidRDefault="001B7158" w:rsidP="001B7158">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3D065FDF" w14:textId="77777777" w:rsidR="001B7158" w:rsidRDefault="001B7158" w:rsidP="001B715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898BCE9" w14:textId="41F184F8" w:rsidR="001B7158" w:rsidRDefault="001B7158" w:rsidP="001B7158">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00CC5F1E">
        <w:rPr>
          <w:rFonts w:ascii="Times New Roman" w:eastAsia="Times New Roman" w:hAnsi="Times New Roman" w:cs="Times New Roman"/>
          <w:sz w:val="24"/>
          <w:szCs w:val="24"/>
          <w:lang w:eastAsia="ar-SA"/>
        </w:rPr>
        <w:t>27.04.2024</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t xml:space="preserve">№ </w:t>
      </w:r>
      <w:r w:rsidR="00CC5F1E">
        <w:rPr>
          <w:rFonts w:ascii="Times New Roman" w:eastAsia="Times New Roman" w:hAnsi="Times New Roman" w:cs="Times New Roman"/>
          <w:sz w:val="24"/>
          <w:szCs w:val="24"/>
          <w:lang w:eastAsia="ar-SA"/>
        </w:rPr>
        <w:t>376</w:t>
      </w:r>
      <w:r>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признать утратившим силу.</w:t>
      </w:r>
    </w:p>
    <w:p w14:paraId="56941ABF" w14:textId="77777777" w:rsidR="001B7158" w:rsidRDefault="001B7158" w:rsidP="001B7158">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0AD30501" w14:textId="77777777" w:rsidR="001B7158" w:rsidRDefault="001B7158" w:rsidP="001B7158">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5C73B541" w14:textId="77777777" w:rsidR="001B7158" w:rsidRDefault="001B7158" w:rsidP="001B7158">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5DFD59CD" w14:textId="77777777" w:rsidR="001B7158" w:rsidRDefault="001B7158" w:rsidP="001B7158">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B6AE97C" w14:textId="77777777" w:rsidR="001B7158" w:rsidRDefault="001B7158" w:rsidP="001B7158">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F8C15FC" w14:textId="77777777" w:rsidR="001B7158" w:rsidRDefault="001B7158" w:rsidP="001B715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2C343984" w14:textId="77777777" w:rsidR="001B7158" w:rsidRDefault="001B7158" w:rsidP="001B715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t xml:space="preserve">                                                                С.В. Якименко</w:t>
      </w:r>
    </w:p>
    <w:p w14:paraId="6A8F560A" w14:textId="77777777" w:rsidR="001B7158" w:rsidRDefault="001B7158" w:rsidP="001B7158">
      <w:pPr>
        <w:suppressAutoHyphens/>
        <w:spacing w:after="0" w:line="240" w:lineRule="auto"/>
        <w:jc w:val="both"/>
        <w:rPr>
          <w:rFonts w:ascii="Times New Roman" w:eastAsia="Times New Roman" w:hAnsi="Times New Roman" w:cs="Times New Roman"/>
          <w:sz w:val="24"/>
          <w:szCs w:val="24"/>
          <w:lang w:eastAsia="ar-SA"/>
        </w:rPr>
      </w:pPr>
    </w:p>
    <w:p w14:paraId="17E4BCB7"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3D286E5B"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531E6389"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4FDD6DBD"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7CC7C5DF"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16FEF087"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4D5E2FE7"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316087FC"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5F4DAAEF" w14:textId="77777777" w:rsidR="001B7158" w:rsidRDefault="001B7158" w:rsidP="001B7158">
      <w:pPr>
        <w:spacing w:after="0" w:line="240" w:lineRule="auto"/>
        <w:rPr>
          <w:rFonts w:ascii="Times New Roman" w:eastAsia="Times New Roman" w:hAnsi="Times New Roman" w:cs="Times New Roman"/>
          <w:sz w:val="24"/>
          <w:szCs w:val="24"/>
          <w:lang w:eastAsia="ar-SA"/>
        </w:rPr>
        <w:sectPr w:rsidR="001B7158" w:rsidSect="00D7393F">
          <w:pgSz w:w="11906" w:h="16840"/>
          <w:pgMar w:top="1134" w:right="567" w:bottom="1134" w:left="1701" w:header="709" w:footer="709" w:gutter="0"/>
          <w:pgNumType w:start="1"/>
          <w:cols w:space="720"/>
        </w:sectPr>
      </w:pPr>
    </w:p>
    <w:p w14:paraId="41A36B3D" w14:textId="77777777" w:rsidR="001B7158" w:rsidRDefault="001B7158" w:rsidP="001B7158">
      <w:pPr>
        <w:keepNext/>
        <w:suppressAutoHyphens/>
        <w:spacing w:after="0" w:line="240" w:lineRule="auto"/>
        <w:jc w:val="right"/>
        <w:outlineLvl w:val="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Приложение</w:t>
      </w:r>
    </w:p>
    <w:p w14:paraId="3555E9E3" w14:textId="77777777" w:rsidR="001B7158" w:rsidRDefault="001B7158" w:rsidP="001B7158">
      <w:pPr>
        <w:keepNext/>
        <w:suppressAutoHyphens/>
        <w:spacing w:after="0" w:line="240" w:lineRule="auto"/>
        <w:jc w:val="right"/>
        <w:outlineLvl w:val="0"/>
        <w:rPr>
          <w:rFonts w:ascii="Times New Roman" w:hAnsi="Times New Roman" w:cs="Times New Roman"/>
          <w:sz w:val="24"/>
          <w:szCs w:val="24"/>
          <w:lang w:eastAsia="ar-SA"/>
        </w:rPr>
      </w:pP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t>к постановлению администрации</w:t>
      </w:r>
    </w:p>
    <w:p w14:paraId="3BFA846E" w14:textId="77777777" w:rsidR="001B7158" w:rsidRDefault="001B7158" w:rsidP="001B7158">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14B73712" w14:textId="089D2AC8" w:rsidR="001B7158" w:rsidRDefault="001B7158" w:rsidP="001B7158">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865BAD">
        <w:rPr>
          <w:rFonts w:ascii="Times New Roman" w:eastAsia="Times New Roman" w:hAnsi="Times New Roman" w:cs="Times New Roman"/>
          <w:bCs/>
          <w:sz w:val="24"/>
          <w:szCs w:val="24"/>
          <w:lang w:eastAsia="ar-SA"/>
        </w:rPr>
        <w:t>19.07.</w:t>
      </w:r>
      <w:r w:rsidR="008A40E8">
        <w:rPr>
          <w:rFonts w:ascii="Times New Roman" w:eastAsia="Times New Roman" w:hAnsi="Times New Roman" w:cs="Times New Roman"/>
          <w:bCs/>
          <w:sz w:val="24"/>
          <w:szCs w:val="24"/>
          <w:lang w:eastAsia="ar-SA"/>
        </w:rPr>
        <w:t>2024</w:t>
      </w:r>
      <w:r>
        <w:rPr>
          <w:rFonts w:ascii="Times New Roman" w:eastAsia="Times New Roman" w:hAnsi="Times New Roman" w:cs="Times New Roman"/>
          <w:bCs/>
          <w:sz w:val="24"/>
          <w:szCs w:val="24"/>
          <w:lang w:eastAsia="ar-SA"/>
        </w:rPr>
        <w:t xml:space="preserve"> № </w:t>
      </w:r>
      <w:r w:rsidR="00865BAD">
        <w:rPr>
          <w:rFonts w:ascii="Times New Roman" w:eastAsia="Times New Roman" w:hAnsi="Times New Roman" w:cs="Times New Roman"/>
          <w:bCs/>
          <w:sz w:val="24"/>
          <w:szCs w:val="24"/>
          <w:lang w:eastAsia="ar-SA"/>
        </w:rPr>
        <w:t>623</w:t>
      </w:r>
    </w:p>
    <w:p w14:paraId="5740BFE1" w14:textId="77777777" w:rsidR="005B1F00" w:rsidRPr="005B1F00" w:rsidRDefault="005B1F00" w:rsidP="005B1F00">
      <w:pPr>
        <w:suppressAutoHyphens/>
        <w:spacing w:after="0" w:line="240" w:lineRule="auto"/>
        <w:jc w:val="right"/>
        <w:rPr>
          <w:rFonts w:ascii="Times New Roman" w:eastAsia="Times New Roman" w:hAnsi="Times New Roman" w:cs="Times New Roman"/>
          <w:bCs/>
          <w:sz w:val="24"/>
          <w:szCs w:val="24"/>
          <w:lang w:eastAsia="ar-SA"/>
        </w:rPr>
      </w:pPr>
    </w:p>
    <w:p w14:paraId="6A0DF10E" w14:textId="77777777" w:rsidR="005B1F00" w:rsidRPr="005B1F00" w:rsidRDefault="005B1F00" w:rsidP="005B1F00">
      <w:pPr>
        <w:suppressAutoHyphens/>
        <w:spacing w:after="0" w:line="240" w:lineRule="auto"/>
        <w:jc w:val="center"/>
        <w:rPr>
          <w:rFonts w:ascii="Times New Roman" w:eastAsia="Times New Roman" w:hAnsi="Times New Roman" w:cs="Times New Roman"/>
          <w:b/>
          <w:sz w:val="24"/>
          <w:szCs w:val="24"/>
          <w:lang w:eastAsia="ar-SA"/>
        </w:rPr>
      </w:pPr>
      <w:r w:rsidRPr="005B1F00">
        <w:rPr>
          <w:rFonts w:ascii="Times New Roman" w:eastAsia="Times New Roman" w:hAnsi="Times New Roman" w:cs="Times New Roman"/>
          <w:b/>
          <w:sz w:val="24"/>
          <w:szCs w:val="24"/>
          <w:lang w:eastAsia="ar-SA"/>
        </w:rPr>
        <w:t>АДМИНИСТРАТИВНЫЙ РЕГЛАМЕНТ</w:t>
      </w:r>
    </w:p>
    <w:p w14:paraId="6C3B551E" w14:textId="77777777" w:rsidR="00B320C0" w:rsidRDefault="005B1F00" w:rsidP="005B1F00">
      <w:pPr>
        <w:pStyle w:val="ConsPlusTitle"/>
        <w:widowControl/>
        <w:tabs>
          <w:tab w:val="left" w:pos="1134"/>
        </w:tabs>
        <w:jc w:val="center"/>
      </w:pPr>
      <w:r w:rsidRPr="005B1F00">
        <w:rPr>
          <w:bCs w:val="0"/>
          <w:lang w:eastAsia="ar-SA"/>
        </w:rPr>
        <w:t xml:space="preserve"> по</w:t>
      </w:r>
      <w:r w:rsidRPr="005B1F00">
        <w:rPr>
          <w:bCs w:val="0"/>
          <w:color w:val="FF0000"/>
          <w:lang w:eastAsia="ar-SA"/>
        </w:rPr>
        <w:t xml:space="preserve"> </w:t>
      </w:r>
      <w:r w:rsidRPr="005B1F00">
        <w:rPr>
          <w:bCs w:val="0"/>
          <w:lang w:eastAsia="ar-SA"/>
        </w:rPr>
        <w:t xml:space="preserve">предоставлению муниципальной услуги </w:t>
      </w:r>
      <w:r w:rsidR="000D50C2" w:rsidRPr="005B1F00">
        <w:rPr>
          <w:bCs w:val="0"/>
        </w:rPr>
        <w:t>«</w:t>
      </w:r>
      <w:r w:rsidR="00337627" w:rsidRPr="005B1F00">
        <w:rPr>
          <w:bCs w:val="0"/>
        </w:rPr>
        <w:t>П</w:t>
      </w:r>
      <w:r w:rsidR="00337627" w:rsidRPr="005B1F00">
        <w:t xml:space="preserve">ринятие граждан на учет </w:t>
      </w:r>
    </w:p>
    <w:p w14:paraId="3C0CDDA9" w14:textId="77777777" w:rsidR="00B320C0" w:rsidRDefault="00337627" w:rsidP="005B1F00">
      <w:pPr>
        <w:pStyle w:val="ConsPlusTitle"/>
        <w:widowControl/>
        <w:tabs>
          <w:tab w:val="left" w:pos="1134"/>
        </w:tabs>
        <w:jc w:val="center"/>
      </w:pPr>
      <w:r w:rsidRPr="005B1F00">
        <w:t xml:space="preserve">в качестве нуждающихся в жилых помещениях, предоставляемых </w:t>
      </w:r>
    </w:p>
    <w:p w14:paraId="33E58984" w14:textId="3B3D5C5B" w:rsidR="00337627" w:rsidRPr="005B1F00" w:rsidRDefault="00337627" w:rsidP="005B1F00">
      <w:pPr>
        <w:pStyle w:val="ConsPlusTitle"/>
        <w:widowControl/>
        <w:tabs>
          <w:tab w:val="left" w:pos="1134"/>
        </w:tabs>
        <w:jc w:val="center"/>
        <w:rPr>
          <w:b w:val="0"/>
          <w:bCs w:val="0"/>
        </w:rPr>
      </w:pPr>
      <w:r w:rsidRPr="005B1F00">
        <w:t>по договорам социального найма</w:t>
      </w:r>
      <w:r w:rsidR="000D50C2" w:rsidRPr="005B1F00">
        <w:t>»</w:t>
      </w:r>
    </w:p>
    <w:p w14:paraId="07D96838" w14:textId="77777777" w:rsidR="005B1F00" w:rsidRDefault="0070522C" w:rsidP="00D15283">
      <w:pPr>
        <w:autoSpaceDE w:val="0"/>
        <w:autoSpaceDN w:val="0"/>
        <w:adjustRightInd w:val="0"/>
        <w:spacing w:after="0" w:line="240" w:lineRule="auto"/>
        <w:ind w:firstLine="540"/>
        <w:jc w:val="center"/>
        <w:rPr>
          <w:rFonts w:ascii="Times New Roman" w:hAnsi="Times New Roman" w:cs="Times New Roman"/>
          <w:sz w:val="24"/>
          <w:szCs w:val="24"/>
        </w:rPr>
      </w:pPr>
      <w:r w:rsidRPr="005B1F00">
        <w:rPr>
          <w:rFonts w:ascii="Times New Roman" w:hAnsi="Times New Roman" w:cs="Times New Roman"/>
          <w:sz w:val="24"/>
          <w:szCs w:val="24"/>
        </w:rPr>
        <w:t xml:space="preserve">(Сокращённое наименование: </w:t>
      </w:r>
      <w:r w:rsidR="00A91DCF" w:rsidRPr="005B1F00">
        <w:rPr>
          <w:rFonts w:ascii="Times New Roman" w:hAnsi="Times New Roman" w:cs="Times New Roman"/>
          <w:sz w:val="24"/>
          <w:szCs w:val="24"/>
        </w:rPr>
        <w:t xml:space="preserve">«Принятие граждан на учет в качестве </w:t>
      </w:r>
    </w:p>
    <w:p w14:paraId="3A7FE8F6" w14:textId="77777777" w:rsidR="0070522C" w:rsidRPr="005B1F00" w:rsidRDefault="00A91DCF" w:rsidP="00D15283">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5B1F00">
        <w:rPr>
          <w:rFonts w:ascii="Times New Roman" w:hAnsi="Times New Roman" w:cs="Times New Roman"/>
          <w:sz w:val="24"/>
          <w:szCs w:val="24"/>
        </w:rPr>
        <w:t>нуждающихся в жилых помещениях»</w:t>
      </w:r>
      <w:r w:rsidR="0070522C" w:rsidRPr="005B1F00">
        <w:rPr>
          <w:rFonts w:ascii="Times New Roman" w:hAnsi="Times New Roman" w:cs="Times New Roman"/>
          <w:sz w:val="24"/>
          <w:szCs w:val="24"/>
        </w:rPr>
        <w:t xml:space="preserve">) </w:t>
      </w:r>
    </w:p>
    <w:p w14:paraId="5818FD2F" w14:textId="77777777" w:rsidR="0070522C" w:rsidRPr="005B1F00" w:rsidRDefault="0070522C" w:rsidP="00D15283">
      <w:pPr>
        <w:spacing w:after="0" w:line="240" w:lineRule="auto"/>
        <w:jc w:val="center"/>
        <w:rPr>
          <w:rFonts w:ascii="Times New Roman" w:hAnsi="Times New Roman" w:cs="Times New Roman"/>
          <w:sz w:val="24"/>
          <w:szCs w:val="24"/>
        </w:rPr>
      </w:pPr>
      <w:r w:rsidRPr="005B1F00">
        <w:rPr>
          <w:rFonts w:ascii="Times New Roman" w:hAnsi="Times New Roman" w:cs="Times New Roman"/>
          <w:sz w:val="24"/>
          <w:szCs w:val="24"/>
        </w:rPr>
        <w:t>(далее – административный регламент)</w:t>
      </w:r>
    </w:p>
    <w:p w14:paraId="51B5C96B" w14:textId="77777777" w:rsidR="00535859" w:rsidRPr="00720CC1" w:rsidRDefault="00535859" w:rsidP="00D15283">
      <w:pPr>
        <w:spacing w:after="0" w:line="240" w:lineRule="auto"/>
        <w:jc w:val="center"/>
        <w:rPr>
          <w:rFonts w:ascii="Times New Roman" w:hAnsi="Times New Roman" w:cs="Times New Roman"/>
          <w:sz w:val="24"/>
          <w:szCs w:val="24"/>
          <w:lang w:eastAsia="ru-RU"/>
        </w:rPr>
      </w:pPr>
    </w:p>
    <w:p w14:paraId="45FCE370" w14:textId="77777777" w:rsidR="00337627" w:rsidRPr="00720CC1" w:rsidRDefault="0089273C" w:rsidP="00D15283">
      <w:pPr>
        <w:pStyle w:val="a3"/>
        <w:numPr>
          <w:ilvl w:val="0"/>
          <w:numId w:val="26"/>
        </w:numPr>
        <w:spacing w:line="240" w:lineRule="auto"/>
        <w:jc w:val="center"/>
        <w:rPr>
          <w:rFonts w:ascii="Times New Roman" w:hAnsi="Times New Roman" w:cs="Times New Roman"/>
          <w:sz w:val="24"/>
          <w:szCs w:val="24"/>
        </w:rPr>
      </w:pPr>
      <w:r w:rsidRPr="00720CC1">
        <w:rPr>
          <w:rFonts w:ascii="Times New Roman" w:hAnsi="Times New Roman" w:cs="Times New Roman"/>
          <w:sz w:val="24"/>
          <w:szCs w:val="24"/>
        </w:rPr>
        <w:t>Общие положения</w:t>
      </w:r>
    </w:p>
    <w:p w14:paraId="11AE2A2A" w14:textId="77777777" w:rsidR="00FF6B43" w:rsidRPr="00720CC1" w:rsidRDefault="00FF6B43" w:rsidP="00D15283">
      <w:pPr>
        <w:pStyle w:val="a3"/>
        <w:spacing w:line="240" w:lineRule="auto"/>
        <w:ind w:left="1080"/>
        <w:rPr>
          <w:rFonts w:ascii="Times New Roman" w:hAnsi="Times New Roman" w:cs="Times New Roman"/>
          <w:sz w:val="24"/>
          <w:szCs w:val="24"/>
        </w:rPr>
      </w:pPr>
    </w:p>
    <w:p w14:paraId="61944501" w14:textId="77777777" w:rsidR="003E51D4" w:rsidRPr="00720CC1" w:rsidRDefault="00720CC1" w:rsidP="00720CC1">
      <w:pPr>
        <w:pStyle w:val="a3"/>
        <w:numPr>
          <w:ilvl w:val="1"/>
          <w:numId w:val="26"/>
        </w:numPr>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62409" w:rsidRPr="00720CC1">
        <w:rPr>
          <w:rFonts w:ascii="Times New Roman" w:hAnsi="Times New Roman" w:cs="Times New Roman"/>
          <w:sz w:val="24"/>
          <w:szCs w:val="24"/>
          <w:lang w:eastAsia="ru-RU"/>
        </w:rPr>
        <w:t>Настоящий р</w:t>
      </w:r>
      <w:r w:rsidR="003E51D4" w:rsidRPr="00720CC1">
        <w:rPr>
          <w:rFonts w:ascii="Times New Roman" w:hAnsi="Times New Roman" w:cs="Times New Roman"/>
          <w:sz w:val="24"/>
          <w:szCs w:val="24"/>
          <w:lang w:eastAsia="ru-RU"/>
        </w:rPr>
        <w:t>егламент устанавливает порядок и стандарт предоставления муниципальной услуги.</w:t>
      </w:r>
    </w:p>
    <w:p w14:paraId="1028169A" w14:textId="77777777" w:rsidR="001A7D8B" w:rsidRPr="00720CC1" w:rsidRDefault="00762409" w:rsidP="00720CC1">
      <w:pPr>
        <w:pStyle w:val="ConsPlusNormal"/>
        <w:ind w:firstLine="709"/>
        <w:contextualSpacing/>
        <w:jc w:val="center"/>
        <w:rPr>
          <w:rFonts w:ascii="Times New Roman" w:hAnsi="Times New Roman" w:cs="Times New Roman"/>
          <w:sz w:val="24"/>
          <w:szCs w:val="24"/>
        </w:rPr>
      </w:pPr>
      <w:r w:rsidRPr="00720CC1">
        <w:rPr>
          <w:rFonts w:ascii="Times New Roman" w:hAnsi="Times New Roman" w:cs="Times New Roman"/>
          <w:sz w:val="24"/>
          <w:szCs w:val="24"/>
        </w:rPr>
        <w:t>Категории заявителей и их представителей, имеющих право выступать от их имени</w:t>
      </w:r>
      <w:r w:rsidR="00720CC1">
        <w:rPr>
          <w:rFonts w:ascii="Times New Roman" w:hAnsi="Times New Roman" w:cs="Times New Roman"/>
          <w:sz w:val="24"/>
          <w:szCs w:val="24"/>
        </w:rPr>
        <w:t>.</w:t>
      </w:r>
    </w:p>
    <w:p w14:paraId="6CF7C040" w14:textId="28412BDD" w:rsidR="00762409" w:rsidRPr="00720CC1" w:rsidRDefault="00762409" w:rsidP="00D15283">
      <w:pPr>
        <w:pStyle w:val="ConsPlusNormal"/>
        <w:ind w:firstLine="708"/>
        <w:contextualSpacing/>
        <w:jc w:val="both"/>
        <w:rPr>
          <w:rFonts w:ascii="Times New Roman" w:hAnsi="Times New Roman" w:cs="Times New Roman"/>
          <w:sz w:val="24"/>
          <w:szCs w:val="24"/>
        </w:rPr>
      </w:pPr>
      <w:r w:rsidRPr="00720CC1">
        <w:rPr>
          <w:rFonts w:ascii="Times New Roman" w:hAnsi="Times New Roman" w:cs="Times New Roman"/>
          <w:sz w:val="24"/>
          <w:szCs w:val="24"/>
        </w:rPr>
        <w:t>1.2</w:t>
      </w:r>
      <w:r w:rsidR="00B320C0">
        <w:rPr>
          <w:rFonts w:ascii="Times New Roman" w:hAnsi="Times New Roman" w:cs="Times New Roman"/>
          <w:sz w:val="24"/>
          <w:szCs w:val="24"/>
        </w:rPr>
        <w:t>.</w:t>
      </w:r>
      <w:r w:rsidR="00FF6B43" w:rsidRPr="00720CC1">
        <w:rPr>
          <w:rFonts w:ascii="Times New Roman" w:hAnsi="Times New Roman" w:cs="Times New Roman"/>
          <w:sz w:val="24"/>
          <w:szCs w:val="24"/>
        </w:rPr>
        <w:t xml:space="preserve"> </w:t>
      </w:r>
      <w:r w:rsidRPr="00720CC1">
        <w:rPr>
          <w:rFonts w:ascii="Times New Roman" w:hAnsi="Times New Roman" w:cs="Times New Roman"/>
          <w:sz w:val="24"/>
          <w:szCs w:val="24"/>
        </w:rPr>
        <w:t>Заявителями, имеющими право обратиться за получением</w:t>
      </w:r>
      <w:r w:rsidR="00FF6B43" w:rsidRPr="00720CC1">
        <w:rPr>
          <w:rFonts w:ascii="Times New Roman" w:hAnsi="Times New Roman" w:cs="Times New Roman"/>
          <w:sz w:val="24"/>
          <w:szCs w:val="24"/>
        </w:rPr>
        <w:t xml:space="preserve"> муниципальной услуги</w:t>
      </w:r>
      <w:r w:rsidRPr="00720CC1">
        <w:rPr>
          <w:rFonts w:ascii="Times New Roman" w:hAnsi="Times New Roman" w:cs="Times New Roman"/>
          <w:sz w:val="24"/>
          <w:szCs w:val="24"/>
        </w:rPr>
        <w:t>:</w:t>
      </w:r>
    </w:p>
    <w:p w14:paraId="77973AD4" w14:textId="77777777" w:rsidR="00164528" w:rsidRPr="00720CC1" w:rsidRDefault="00762409"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lang w:eastAsia="ru-RU"/>
        </w:rPr>
        <w:t>1.2.1 о принятии граждан на учет в качестве нуждающихся в жилых помещениях, предоставляемых по договорам социального</w:t>
      </w:r>
      <w:r w:rsidR="00104B44"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найма</w:t>
      </w:r>
      <w:r w:rsidR="00164528" w:rsidRPr="00720CC1">
        <w:rPr>
          <w:rFonts w:ascii="Times New Roman" w:hAnsi="Times New Roman" w:cs="Times New Roman"/>
          <w:sz w:val="24"/>
          <w:szCs w:val="24"/>
          <w:lang w:eastAsia="ru-RU"/>
        </w:rPr>
        <w:t xml:space="preserve"> </w:t>
      </w:r>
      <w:r w:rsidR="00164528" w:rsidRPr="00720CC1">
        <w:rPr>
          <w:rFonts w:ascii="Times New Roman" w:hAnsi="Times New Roman" w:cs="Times New Roman"/>
          <w:sz w:val="24"/>
          <w:szCs w:val="24"/>
        </w:rPr>
        <w:t xml:space="preserve">являются физические лица (далее - заявители) из числа граждан Российской Федерации, </w:t>
      </w:r>
      <w:r w:rsidR="00C8140F" w:rsidRPr="00720CC1">
        <w:rPr>
          <w:rFonts w:ascii="Times New Roman" w:hAnsi="Times New Roman" w:cs="Times New Roman"/>
          <w:sz w:val="24"/>
          <w:szCs w:val="24"/>
        </w:rPr>
        <w:t xml:space="preserve">постоянно </w:t>
      </w:r>
      <w:r w:rsidR="00164528" w:rsidRPr="00720CC1">
        <w:rPr>
          <w:rFonts w:ascii="Times New Roman" w:hAnsi="Times New Roman" w:cs="Times New Roman"/>
          <w:sz w:val="24"/>
          <w:szCs w:val="24"/>
        </w:rPr>
        <w:t xml:space="preserve">проживающих на территории </w:t>
      </w:r>
      <w:r w:rsidR="00104B44" w:rsidRPr="00720CC1">
        <w:rPr>
          <w:rFonts w:ascii="Times New Roman" w:hAnsi="Times New Roman" w:cs="Times New Roman"/>
          <w:sz w:val="24"/>
          <w:szCs w:val="24"/>
        </w:rPr>
        <w:t>Пудомягского сельского поселения</w:t>
      </w:r>
      <w:r w:rsidR="00116AAD" w:rsidRPr="00720CC1">
        <w:rPr>
          <w:rFonts w:ascii="Times New Roman" w:hAnsi="Times New Roman" w:cs="Times New Roman"/>
          <w:sz w:val="24"/>
          <w:szCs w:val="24"/>
        </w:rPr>
        <w:t xml:space="preserve"> из числа</w:t>
      </w:r>
      <w:r w:rsidR="00164528" w:rsidRPr="00720CC1">
        <w:rPr>
          <w:rFonts w:ascii="Times New Roman" w:hAnsi="Times New Roman" w:cs="Times New Roman"/>
          <w:sz w:val="24"/>
          <w:szCs w:val="24"/>
        </w:rPr>
        <w:t>:</w:t>
      </w:r>
    </w:p>
    <w:p w14:paraId="7FB8C049" w14:textId="47345968" w:rsidR="003D6BD9" w:rsidRPr="00720CC1" w:rsidRDefault="00164528" w:rsidP="00D15283">
      <w:pPr>
        <w:spacing w:after="0" w:line="240" w:lineRule="auto"/>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416714" w:rsidRPr="00720CC1">
        <w:rPr>
          <w:rFonts w:ascii="Times New Roman" w:hAnsi="Times New Roman" w:cs="Times New Roman"/>
          <w:sz w:val="24"/>
          <w:szCs w:val="24"/>
        </w:rPr>
        <w:t xml:space="preserve">  </w:t>
      </w:r>
      <w:r w:rsidR="00E42217" w:rsidRPr="00720CC1">
        <w:rPr>
          <w:rFonts w:ascii="Times New Roman" w:hAnsi="Times New Roman" w:cs="Times New Roman"/>
          <w:sz w:val="24"/>
          <w:szCs w:val="24"/>
        </w:rPr>
        <w:t xml:space="preserve">малоимущих граждан, </w:t>
      </w:r>
      <w:r w:rsidR="00860886" w:rsidRPr="00860886">
        <w:rPr>
          <w:rFonts w:ascii="Times New Roman" w:hAnsi="Times New Roman" w:cs="Times New Roman"/>
          <w:sz w:val="24"/>
          <w:szCs w:val="24"/>
        </w:rPr>
        <w:t>постоянно проживающих на территории Ленинградской области в общей сложности не менее пяти лет</w:t>
      </w:r>
      <w:r w:rsidR="00CC5F1E" w:rsidRPr="00CC5F1E">
        <w:rPr>
          <w:rFonts w:ascii="Times New Roman" w:hAnsi="Times New Roman" w:cs="Times New Roman"/>
          <w:sz w:val="24"/>
          <w:szCs w:val="24"/>
        </w:rPr>
        <w:t>(требование пятилетнего срока проживания на территории Ленинградской области не распространяется на детей в возрасте до 5 лет)</w:t>
      </w:r>
      <w:r w:rsidR="00860886" w:rsidRPr="00860886">
        <w:rPr>
          <w:rFonts w:ascii="Times New Roman" w:hAnsi="Times New Roman" w:cs="Times New Roman"/>
          <w:sz w:val="24"/>
          <w:szCs w:val="24"/>
        </w:rPr>
        <w:t>;</w:t>
      </w:r>
    </w:p>
    <w:p w14:paraId="6DB5B8A9" w14:textId="77777777" w:rsidR="001E29F0" w:rsidRPr="00720CC1" w:rsidRDefault="001A7D8B" w:rsidP="00D15283">
      <w:pPr>
        <w:spacing w:after="0" w:line="240" w:lineRule="auto"/>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E42217" w:rsidRPr="00720CC1">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720CC1">
        <w:rPr>
          <w:rFonts w:ascii="Times New Roman" w:hAnsi="Times New Roman" w:cs="Times New Roman"/>
          <w:sz w:val="24"/>
          <w:szCs w:val="24"/>
        </w:rPr>
        <w:t>й</w:t>
      </w:r>
      <w:r w:rsidR="00E42217" w:rsidRPr="00720CC1">
        <w:rPr>
          <w:rFonts w:ascii="Times New Roman" w:hAnsi="Times New Roman" w:cs="Times New Roman"/>
          <w:sz w:val="24"/>
          <w:szCs w:val="24"/>
        </w:rPr>
        <w:t xml:space="preserve"> граждан</w:t>
      </w:r>
      <w:r w:rsidRPr="00720CC1">
        <w:rPr>
          <w:rFonts w:ascii="Times New Roman" w:hAnsi="Times New Roman" w:cs="Times New Roman"/>
          <w:sz w:val="24"/>
          <w:szCs w:val="24"/>
        </w:rPr>
        <w:t>;</w:t>
      </w:r>
    </w:p>
    <w:p w14:paraId="6F7A2D3E" w14:textId="77777777" w:rsidR="00650D75" w:rsidRPr="00720CC1" w:rsidRDefault="00B8354E" w:rsidP="00D15283">
      <w:pPr>
        <w:spacing w:after="0" w:line="240" w:lineRule="auto"/>
        <w:ind w:firstLine="540"/>
        <w:jc w:val="both"/>
        <w:rPr>
          <w:rFonts w:ascii="Times New Roman" w:hAnsi="Times New Roman" w:cs="Times New Roman"/>
          <w:sz w:val="24"/>
          <w:szCs w:val="24"/>
        </w:rPr>
      </w:pPr>
      <w:r w:rsidRPr="00720CC1">
        <w:rPr>
          <w:rFonts w:ascii="Times New Roman" w:hAnsi="Times New Roman" w:cs="Times New Roman"/>
          <w:sz w:val="24"/>
          <w:szCs w:val="24"/>
          <w:lang w:eastAsia="ru-RU"/>
        </w:rPr>
        <w:t>1.2.</w:t>
      </w:r>
      <w:r w:rsidR="00DF5A06" w:rsidRPr="00720CC1">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w:t>
      </w:r>
      <w:r w:rsidR="00116AAD" w:rsidRPr="00720CC1">
        <w:rPr>
          <w:rFonts w:ascii="Times New Roman" w:hAnsi="Times New Roman" w:cs="Times New Roman"/>
          <w:sz w:val="24"/>
          <w:szCs w:val="24"/>
        </w:rPr>
        <w:t xml:space="preserve"> о </w:t>
      </w:r>
      <w:r w:rsidRPr="00720CC1">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720CC1">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720CC1">
        <w:rPr>
          <w:rFonts w:ascii="Times New Roman" w:hAnsi="Times New Roman" w:cs="Times New Roman"/>
          <w:sz w:val="24"/>
          <w:szCs w:val="24"/>
        </w:rPr>
        <w:t xml:space="preserve">постоянно проживающих на территории </w:t>
      </w:r>
      <w:r w:rsidR="00104B44" w:rsidRPr="00720CC1">
        <w:rPr>
          <w:rFonts w:ascii="Times New Roman" w:hAnsi="Times New Roman" w:cs="Times New Roman"/>
          <w:sz w:val="24"/>
          <w:szCs w:val="24"/>
        </w:rPr>
        <w:t>Пудомягского сельского поселения</w:t>
      </w:r>
      <w:r w:rsidRPr="00720CC1">
        <w:rPr>
          <w:rFonts w:ascii="Times New Roman" w:hAnsi="Times New Roman" w:cs="Times New Roman"/>
          <w:sz w:val="24"/>
          <w:szCs w:val="24"/>
        </w:rPr>
        <w:t xml:space="preserve">, состоящие на учете в качестве нуждающихся </w:t>
      </w:r>
      <w:r w:rsidRPr="00720CC1">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720CC1">
        <w:rPr>
          <w:rFonts w:ascii="Times New Roman" w:hAnsi="Times New Roman" w:cs="Times New Roman"/>
          <w:sz w:val="24"/>
          <w:szCs w:val="24"/>
        </w:rPr>
        <w:t>;</w:t>
      </w:r>
    </w:p>
    <w:p w14:paraId="3D269B7C" w14:textId="77777777" w:rsidR="00650D75" w:rsidRPr="00720CC1" w:rsidRDefault="00164528" w:rsidP="00D15283">
      <w:pPr>
        <w:pStyle w:val="ConsPlusNormal"/>
        <w:ind w:firstLine="540"/>
        <w:contextualSpacing/>
        <w:jc w:val="both"/>
        <w:rPr>
          <w:rFonts w:ascii="Times New Roman" w:hAnsi="Times New Roman" w:cs="Times New Roman"/>
          <w:sz w:val="24"/>
          <w:szCs w:val="24"/>
        </w:rPr>
      </w:pPr>
      <w:r w:rsidRPr="00720CC1">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720CC1">
        <w:rPr>
          <w:rFonts w:ascii="Times New Roman" w:hAnsi="Times New Roman" w:cs="Times New Roman"/>
          <w:sz w:val="24"/>
          <w:szCs w:val="24"/>
        </w:rPr>
        <w:t xml:space="preserve"> </w:t>
      </w:r>
    </w:p>
    <w:p w14:paraId="0D27B68C" w14:textId="77777777" w:rsidR="00164528" w:rsidRPr="00720CC1" w:rsidRDefault="00650D75" w:rsidP="00D15283">
      <w:pPr>
        <w:pStyle w:val="ConsPlusNormal"/>
        <w:ind w:firstLine="540"/>
        <w:contextualSpacing/>
        <w:jc w:val="both"/>
        <w:rPr>
          <w:rFonts w:ascii="Times New Roman" w:hAnsi="Times New Roman" w:cs="Times New Roman"/>
          <w:sz w:val="24"/>
          <w:szCs w:val="24"/>
        </w:rPr>
      </w:pPr>
      <w:r w:rsidRPr="00720CC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720CC1">
        <w:rPr>
          <w:rFonts w:ascii="Times New Roman" w:hAnsi="Times New Roman" w:cs="Times New Roman"/>
          <w:sz w:val="24"/>
          <w:szCs w:val="24"/>
        </w:rPr>
        <w:t>,</w:t>
      </w:r>
      <w:r w:rsidRPr="00720CC1">
        <w:rPr>
          <w:rFonts w:ascii="Times New Roman" w:hAnsi="Times New Roman" w:cs="Times New Roman"/>
          <w:sz w:val="24"/>
          <w:szCs w:val="24"/>
        </w:rPr>
        <w:t xml:space="preserve"> в том числе </w:t>
      </w:r>
      <w:r w:rsidR="00164528" w:rsidRPr="00720CC1">
        <w:rPr>
          <w:rFonts w:ascii="Times New Roman" w:hAnsi="Times New Roman" w:cs="Times New Roman"/>
          <w:sz w:val="24"/>
          <w:szCs w:val="24"/>
        </w:rPr>
        <w:t>недееспособных или не полностью дееспособных заявителей;</w:t>
      </w:r>
    </w:p>
    <w:p w14:paraId="4792CBCF" w14:textId="77777777" w:rsidR="00FF6B43" w:rsidRPr="00720CC1" w:rsidRDefault="00164528"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720CC1">
        <w:rPr>
          <w:rFonts w:ascii="Times New Roman" w:hAnsi="Times New Roman" w:cs="Times New Roman"/>
          <w:sz w:val="24"/>
          <w:szCs w:val="24"/>
        </w:rPr>
        <w:t>;</w:t>
      </w:r>
    </w:p>
    <w:p w14:paraId="65A1B1D1" w14:textId="77777777" w:rsidR="00C905FD" w:rsidRPr="00720CC1" w:rsidRDefault="00C905FD"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072F952B"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Порядок информирования о предоставлении муниципальной услуги</w:t>
      </w:r>
    </w:p>
    <w:p w14:paraId="477A37DC" w14:textId="77777777" w:rsidR="003E449E" w:rsidRPr="00720CC1" w:rsidRDefault="0070522C"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lang w:eastAsia="ru-RU"/>
        </w:rPr>
        <w:t>1.3</w:t>
      </w:r>
      <w:r w:rsidR="001112A0" w:rsidRPr="00720CC1">
        <w:rPr>
          <w:rFonts w:ascii="Times New Roman" w:hAnsi="Times New Roman" w:cs="Times New Roman"/>
          <w:sz w:val="24"/>
          <w:szCs w:val="24"/>
          <w:lang w:eastAsia="ru-RU"/>
        </w:rPr>
        <w:t xml:space="preserve">. Информация о местах нахождения </w:t>
      </w:r>
      <w:r w:rsidR="00153C48" w:rsidRPr="00720CC1">
        <w:rPr>
          <w:rFonts w:ascii="Times New Roman" w:hAnsi="Times New Roman" w:cs="Times New Roman"/>
          <w:sz w:val="24"/>
          <w:szCs w:val="24"/>
          <w:lang w:eastAsia="ru-RU"/>
        </w:rPr>
        <w:t>органа местного самоуправления (далее - ОМСУ)</w:t>
      </w:r>
      <w:r w:rsidR="00404538" w:rsidRPr="00720CC1">
        <w:rPr>
          <w:rFonts w:ascii="Times New Roman" w:hAnsi="Times New Roman" w:cs="Times New Roman"/>
          <w:sz w:val="24"/>
          <w:szCs w:val="24"/>
          <w:lang w:eastAsia="ru-RU"/>
        </w:rPr>
        <w:t>,</w:t>
      </w:r>
      <w:r w:rsidR="00B17F0B" w:rsidRPr="00720CC1">
        <w:rPr>
          <w:rFonts w:ascii="Times New Roman" w:hAnsi="Times New Roman" w:cs="Times New Roman"/>
          <w:sz w:val="24"/>
          <w:szCs w:val="24"/>
          <w:lang w:eastAsia="ru-RU"/>
        </w:rPr>
        <w:t xml:space="preserve"> структурных подразделений ОМСУ, ответственных за предоставление муниципальной услуги</w:t>
      </w:r>
      <w:r w:rsidR="00C230A3" w:rsidRPr="00720CC1">
        <w:rPr>
          <w:rFonts w:ascii="Times New Roman" w:hAnsi="Times New Roman" w:cs="Times New Roman"/>
          <w:sz w:val="24"/>
          <w:szCs w:val="24"/>
          <w:lang w:eastAsia="ru-RU"/>
        </w:rPr>
        <w:t xml:space="preserve"> (далее – структурное подразделение)</w:t>
      </w:r>
      <w:r w:rsidR="00555091" w:rsidRPr="00720CC1">
        <w:rPr>
          <w:rFonts w:ascii="Times New Roman" w:hAnsi="Times New Roman" w:cs="Times New Roman"/>
          <w:sz w:val="24"/>
          <w:szCs w:val="24"/>
          <w:lang w:eastAsia="ru-RU"/>
        </w:rPr>
        <w:t>, организаций, участвующих в предоставлении услуги</w:t>
      </w:r>
      <w:r w:rsidR="00A94A20" w:rsidRPr="00720CC1">
        <w:rPr>
          <w:rFonts w:ascii="Times New Roman" w:hAnsi="Times New Roman" w:cs="Times New Roman"/>
          <w:sz w:val="24"/>
          <w:szCs w:val="24"/>
          <w:lang w:eastAsia="ru-RU"/>
        </w:rPr>
        <w:t xml:space="preserve">, </w:t>
      </w:r>
      <w:r w:rsidR="00555091" w:rsidRPr="00720CC1">
        <w:rPr>
          <w:rFonts w:ascii="Times New Roman" w:hAnsi="Times New Roman" w:cs="Times New Roman"/>
          <w:sz w:val="24"/>
          <w:szCs w:val="24"/>
          <w:lang w:eastAsia="ru-RU"/>
        </w:rPr>
        <w:t>не являющиеся многофункциональными центрами</w:t>
      </w:r>
      <w:r w:rsidR="00A94A20" w:rsidRPr="00720CC1">
        <w:rPr>
          <w:rFonts w:ascii="Times New Roman" w:hAnsi="Times New Roman" w:cs="Times New Roman"/>
          <w:sz w:val="24"/>
          <w:szCs w:val="24"/>
          <w:lang w:eastAsia="ru-RU"/>
        </w:rPr>
        <w:t xml:space="preserve"> (если часть полномочий передана в подведомственную организацию)</w:t>
      </w:r>
      <w:r w:rsidR="00555091" w:rsidRPr="00720CC1">
        <w:rPr>
          <w:rFonts w:ascii="Times New Roman" w:hAnsi="Times New Roman" w:cs="Times New Roman"/>
          <w:sz w:val="24"/>
          <w:szCs w:val="24"/>
          <w:lang w:eastAsia="ru-RU"/>
        </w:rPr>
        <w:t xml:space="preserve"> (далее – Организации)</w:t>
      </w:r>
      <w:r w:rsidR="00B17F0B" w:rsidRPr="00720CC1">
        <w:rPr>
          <w:rFonts w:ascii="Times New Roman" w:hAnsi="Times New Roman" w:cs="Times New Roman"/>
          <w:sz w:val="24"/>
          <w:szCs w:val="24"/>
          <w:lang w:eastAsia="ru-RU"/>
        </w:rPr>
        <w:t xml:space="preserve">, </w:t>
      </w:r>
      <w:r w:rsidR="00555091" w:rsidRPr="00720CC1">
        <w:rPr>
          <w:rFonts w:ascii="Times New Roman" w:hAnsi="Times New Roman" w:cs="Times New Roman"/>
          <w:sz w:val="24"/>
          <w:szCs w:val="24"/>
          <w:lang w:eastAsia="ru-RU"/>
        </w:rPr>
        <w:t xml:space="preserve">их </w:t>
      </w:r>
      <w:r w:rsidR="00404538" w:rsidRPr="00720CC1">
        <w:rPr>
          <w:rFonts w:ascii="Times New Roman" w:hAnsi="Times New Roman" w:cs="Times New Roman"/>
          <w:sz w:val="24"/>
          <w:szCs w:val="24"/>
          <w:lang w:eastAsia="ru-RU"/>
        </w:rPr>
        <w:t>графике работы, контактных телефонов</w:t>
      </w:r>
      <w:r w:rsidR="00B17F0B" w:rsidRPr="00720CC1">
        <w:rPr>
          <w:rFonts w:ascii="Times New Roman" w:hAnsi="Times New Roman" w:cs="Times New Roman"/>
          <w:sz w:val="24"/>
          <w:szCs w:val="24"/>
          <w:lang w:eastAsia="ru-RU"/>
        </w:rPr>
        <w:t>, способе получения информации о местах нахождения и графике работы ОМСУ и структурн</w:t>
      </w:r>
      <w:r w:rsidR="00D62ED1" w:rsidRPr="00720CC1">
        <w:rPr>
          <w:rFonts w:ascii="Times New Roman" w:hAnsi="Times New Roman" w:cs="Times New Roman"/>
          <w:sz w:val="24"/>
          <w:szCs w:val="24"/>
          <w:lang w:eastAsia="ru-RU"/>
        </w:rPr>
        <w:t>ого</w:t>
      </w:r>
      <w:r w:rsidR="00B17F0B" w:rsidRPr="00720CC1">
        <w:rPr>
          <w:rFonts w:ascii="Times New Roman" w:hAnsi="Times New Roman" w:cs="Times New Roman"/>
          <w:sz w:val="24"/>
          <w:szCs w:val="24"/>
          <w:lang w:eastAsia="ru-RU"/>
        </w:rPr>
        <w:t xml:space="preserve"> подразделени</w:t>
      </w:r>
      <w:r w:rsidR="00D62ED1" w:rsidRPr="00720CC1">
        <w:rPr>
          <w:rFonts w:ascii="Times New Roman" w:hAnsi="Times New Roman" w:cs="Times New Roman"/>
          <w:sz w:val="24"/>
          <w:szCs w:val="24"/>
          <w:lang w:eastAsia="ru-RU"/>
        </w:rPr>
        <w:t xml:space="preserve">я, </w:t>
      </w:r>
      <w:r w:rsidR="00555091" w:rsidRPr="00720CC1">
        <w:rPr>
          <w:rFonts w:ascii="Times New Roman" w:hAnsi="Times New Roman" w:cs="Times New Roman"/>
          <w:sz w:val="24"/>
          <w:szCs w:val="24"/>
          <w:lang w:eastAsia="ru-RU"/>
        </w:rPr>
        <w:t xml:space="preserve">Организации, </w:t>
      </w:r>
      <w:r w:rsidR="00D62ED1" w:rsidRPr="00720CC1">
        <w:rPr>
          <w:rFonts w:ascii="Times New Roman" w:hAnsi="Times New Roman" w:cs="Times New Roman"/>
          <w:sz w:val="24"/>
          <w:szCs w:val="24"/>
          <w:lang w:eastAsia="ru-RU"/>
        </w:rPr>
        <w:t xml:space="preserve">адреса официальных сайтов ОМСУ и структурного подразделения, </w:t>
      </w:r>
      <w:r w:rsidR="00555091" w:rsidRPr="00720CC1">
        <w:rPr>
          <w:rFonts w:ascii="Times New Roman" w:hAnsi="Times New Roman" w:cs="Times New Roman"/>
          <w:sz w:val="24"/>
          <w:szCs w:val="24"/>
          <w:lang w:eastAsia="ru-RU"/>
        </w:rPr>
        <w:t xml:space="preserve">Организации, </w:t>
      </w:r>
      <w:r w:rsidR="00D62ED1" w:rsidRPr="00720CC1">
        <w:rPr>
          <w:rFonts w:ascii="Times New Roman" w:hAnsi="Times New Roman" w:cs="Times New Roman"/>
          <w:sz w:val="24"/>
          <w:szCs w:val="24"/>
          <w:lang w:eastAsia="ru-RU"/>
        </w:rPr>
        <w:t>адреса электронн</w:t>
      </w:r>
      <w:r w:rsidR="00A94A20" w:rsidRPr="00720CC1">
        <w:rPr>
          <w:rFonts w:ascii="Times New Roman" w:hAnsi="Times New Roman" w:cs="Times New Roman"/>
          <w:sz w:val="24"/>
          <w:szCs w:val="24"/>
          <w:lang w:eastAsia="ru-RU"/>
        </w:rPr>
        <w:t>ой</w:t>
      </w:r>
      <w:r w:rsidR="00D62ED1" w:rsidRPr="00720CC1">
        <w:rPr>
          <w:rFonts w:ascii="Times New Roman" w:hAnsi="Times New Roman" w:cs="Times New Roman"/>
          <w:sz w:val="24"/>
          <w:szCs w:val="24"/>
          <w:lang w:eastAsia="ru-RU"/>
        </w:rPr>
        <w:t xml:space="preserve"> почт</w:t>
      </w:r>
      <w:r w:rsidR="00A94A20" w:rsidRPr="00720CC1">
        <w:rPr>
          <w:rFonts w:ascii="Times New Roman" w:hAnsi="Times New Roman" w:cs="Times New Roman"/>
          <w:sz w:val="24"/>
          <w:szCs w:val="24"/>
          <w:lang w:eastAsia="ru-RU"/>
        </w:rPr>
        <w:t>ы</w:t>
      </w:r>
      <w:r w:rsidR="00D62ED1" w:rsidRPr="00720CC1">
        <w:rPr>
          <w:rFonts w:ascii="Times New Roman" w:hAnsi="Times New Roman" w:cs="Times New Roman"/>
          <w:sz w:val="24"/>
          <w:szCs w:val="24"/>
          <w:lang w:eastAsia="ru-RU"/>
        </w:rPr>
        <w:t xml:space="preserve"> </w:t>
      </w:r>
      <w:r w:rsidR="00404538" w:rsidRPr="00720CC1">
        <w:rPr>
          <w:rFonts w:ascii="Times New Roman" w:hAnsi="Times New Roman" w:cs="Times New Roman"/>
          <w:sz w:val="24"/>
          <w:szCs w:val="24"/>
          <w:lang w:eastAsia="ru-RU"/>
        </w:rPr>
        <w:t>(далее – сведения информационного характера)</w:t>
      </w:r>
      <w:r w:rsidR="00153C48" w:rsidRPr="00720CC1">
        <w:rPr>
          <w:rFonts w:ascii="Times New Roman" w:hAnsi="Times New Roman" w:cs="Times New Roman"/>
          <w:sz w:val="24"/>
          <w:szCs w:val="24"/>
        </w:rPr>
        <w:t xml:space="preserve"> размещаются</w:t>
      </w:r>
      <w:r w:rsidR="00404538" w:rsidRPr="00720CC1">
        <w:rPr>
          <w:rFonts w:ascii="Times New Roman" w:hAnsi="Times New Roman" w:cs="Times New Roman"/>
          <w:sz w:val="24"/>
          <w:szCs w:val="24"/>
          <w:lang w:eastAsia="ru-RU"/>
        </w:rPr>
        <w:t>:</w:t>
      </w:r>
      <w:r w:rsidR="00650D75" w:rsidRPr="00720CC1">
        <w:rPr>
          <w:rFonts w:ascii="Times New Roman" w:hAnsi="Times New Roman" w:cs="Times New Roman"/>
          <w:sz w:val="24"/>
          <w:szCs w:val="24"/>
        </w:rPr>
        <w:t xml:space="preserve"> </w:t>
      </w:r>
    </w:p>
    <w:p w14:paraId="36BDD754" w14:textId="77777777" w:rsidR="00404538" w:rsidRPr="00720CC1" w:rsidRDefault="00404538" w:rsidP="00D15283">
      <w:pPr>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BFA7447" w14:textId="77777777" w:rsidR="00404538" w:rsidRPr="00720CC1" w:rsidRDefault="00B17F0B"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на сайте ОМСУ</w:t>
      </w:r>
      <w:r w:rsidR="00153C48" w:rsidRPr="00720CC1">
        <w:rPr>
          <w:rFonts w:ascii="Times New Roman" w:hAnsi="Times New Roman" w:cs="Times New Roman"/>
          <w:sz w:val="24"/>
          <w:szCs w:val="24"/>
          <w:lang w:eastAsia="ru-RU"/>
        </w:rPr>
        <w:t xml:space="preserve"> /Организации</w:t>
      </w:r>
      <w:r w:rsidRPr="00720CC1">
        <w:rPr>
          <w:rFonts w:ascii="Times New Roman" w:hAnsi="Times New Roman" w:cs="Times New Roman"/>
          <w:sz w:val="24"/>
          <w:szCs w:val="24"/>
          <w:lang w:eastAsia="ru-RU"/>
        </w:rPr>
        <w:t>;</w:t>
      </w:r>
    </w:p>
    <w:p w14:paraId="424B9B90" w14:textId="77777777" w:rsidR="00B17F0B" w:rsidRPr="00720CC1"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lang w:eastAsia="ru-RU"/>
        </w:rPr>
        <w:t xml:space="preserve">на сайте </w:t>
      </w:r>
      <w:r w:rsidRPr="00720CC1">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(далее -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w:t>
      </w:r>
      <w:hyperlink r:id="rId9" w:history="1">
        <w:r w:rsidRPr="00720CC1">
          <w:rPr>
            <w:rFonts w:ascii="Times New Roman" w:eastAsia="Times New Roman" w:hAnsi="Times New Roman" w:cs="Times New Roman"/>
            <w:sz w:val="24"/>
            <w:szCs w:val="24"/>
            <w:u w:val="single"/>
            <w:lang w:eastAsia="ru-RU"/>
          </w:rPr>
          <w:t>http://mfc47.ru/</w:t>
        </w:r>
      </w:hyperlink>
      <w:r w:rsidRPr="00720CC1">
        <w:rPr>
          <w:rFonts w:ascii="Times New Roman" w:eastAsia="Times New Roman" w:hAnsi="Times New Roman" w:cs="Times New Roman"/>
          <w:sz w:val="24"/>
          <w:szCs w:val="24"/>
          <w:lang w:eastAsia="ru-RU"/>
        </w:rPr>
        <w:t>;</w:t>
      </w:r>
    </w:p>
    <w:p w14:paraId="699BBFFF" w14:textId="77777777" w:rsidR="00B17F0B" w:rsidRPr="00720CC1"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720CC1">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720CC1">
          <w:rPr>
            <w:rFonts w:ascii="Times New Roman" w:eastAsia="Times New Roman" w:hAnsi="Times New Roman" w:cs="Times New Roman"/>
            <w:sz w:val="24"/>
            <w:szCs w:val="24"/>
            <w:u w:val="single"/>
            <w:lang w:eastAsia="ru-RU"/>
          </w:rPr>
          <w:t>www.gu.le</w:t>
        </w:r>
        <w:r w:rsidR="004E563D" w:rsidRPr="00720CC1">
          <w:rPr>
            <w:rFonts w:ascii="Times New Roman" w:eastAsia="Times New Roman" w:hAnsi="Times New Roman" w:cs="Times New Roman"/>
            <w:sz w:val="24"/>
            <w:szCs w:val="24"/>
            <w:u w:val="single"/>
            <w:lang w:val="en-US" w:eastAsia="ru-RU"/>
          </w:rPr>
          <w:t>n</w:t>
        </w:r>
        <w:r w:rsidRPr="00720CC1">
          <w:rPr>
            <w:rFonts w:ascii="Times New Roman" w:eastAsia="Times New Roman" w:hAnsi="Times New Roman" w:cs="Times New Roman"/>
            <w:sz w:val="24"/>
            <w:szCs w:val="24"/>
            <w:u w:val="single"/>
            <w:lang w:eastAsia="ru-RU"/>
          </w:rPr>
          <w:t>obl.ru/</w:t>
        </w:r>
      </w:hyperlink>
      <w:r w:rsidRPr="00720CC1">
        <w:rPr>
          <w:rFonts w:ascii="Times New Roman" w:eastAsia="Times New Roman" w:hAnsi="Times New Roman" w:cs="Times New Roman"/>
          <w:sz w:val="24"/>
          <w:szCs w:val="24"/>
          <w:lang w:eastAsia="ru-RU"/>
        </w:rPr>
        <w:t xml:space="preserve"> </w:t>
      </w:r>
      <w:hyperlink r:id="rId10" w:history="1">
        <w:r w:rsidRPr="00720CC1">
          <w:rPr>
            <w:rFonts w:ascii="Times New Roman" w:eastAsia="Times New Roman" w:hAnsi="Times New Roman" w:cs="Times New Roman"/>
            <w:sz w:val="24"/>
            <w:szCs w:val="24"/>
            <w:u w:val="single"/>
            <w:lang w:eastAsia="ru-RU"/>
          </w:rPr>
          <w:t>www.gosuslugi.ru</w:t>
        </w:r>
      </w:hyperlink>
      <w:r w:rsidRPr="00720CC1">
        <w:rPr>
          <w:rFonts w:ascii="Times New Roman" w:eastAsia="Times New Roman" w:hAnsi="Times New Roman" w:cs="Times New Roman"/>
          <w:sz w:val="24"/>
          <w:szCs w:val="24"/>
          <w:u w:val="single"/>
          <w:lang w:eastAsia="ru-RU"/>
        </w:rPr>
        <w:t>.</w:t>
      </w:r>
    </w:p>
    <w:p w14:paraId="17218DEE" w14:textId="77777777" w:rsidR="00153C48" w:rsidRPr="00720CC1"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D4E9356" w14:textId="77777777" w:rsidR="00153C48" w:rsidRPr="00720CC1"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4A774D11" w14:textId="77777777" w:rsidR="00D62ED1" w:rsidRPr="00720CC1" w:rsidRDefault="000C0EEB" w:rsidP="00D15283">
      <w:pPr>
        <w:spacing w:after="0" w:line="240" w:lineRule="auto"/>
        <w:ind w:firstLine="709"/>
        <w:jc w:val="center"/>
        <w:rPr>
          <w:rFonts w:ascii="Times New Roman" w:hAnsi="Times New Roman" w:cs="Times New Roman"/>
          <w:sz w:val="24"/>
          <w:szCs w:val="24"/>
          <w:lang w:eastAsia="ru-RU"/>
        </w:rPr>
      </w:pPr>
      <w:r w:rsidRPr="00720CC1">
        <w:rPr>
          <w:rFonts w:ascii="Times New Roman" w:hAnsi="Times New Roman" w:cs="Times New Roman"/>
          <w:sz w:val="24"/>
          <w:szCs w:val="24"/>
          <w:lang w:val="en-US" w:eastAsia="ru-RU"/>
        </w:rPr>
        <w:t>II</w:t>
      </w:r>
      <w:r w:rsidR="00D62ED1" w:rsidRPr="00720CC1">
        <w:rPr>
          <w:rFonts w:ascii="Times New Roman" w:hAnsi="Times New Roman" w:cs="Times New Roman"/>
          <w:sz w:val="24"/>
          <w:szCs w:val="24"/>
          <w:lang w:eastAsia="ru-RU"/>
        </w:rPr>
        <w:t>. Стандарт предоставления муниципальной услуги</w:t>
      </w:r>
      <w:r w:rsidR="0070522C" w:rsidRPr="00720CC1">
        <w:rPr>
          <w:rFonts w:ascii="Times New Roman" w:hAnsi="Times New Roman" w:cs="Times New Roman"/>
          <w:sz w:val="24"/>
          <w:szCs w:val="24"/>
          <w:lang w:eastAsia="ru-RU"/>
        </w:rPr>
        <w:t>.</w:t>
      </w:r>
    </w:p>
    <w:p w14:paraId="5DD464B5" w14:textId="77777777" w:rsidR="0070522C" w:rsidRPr="00720CC1" w:rsidRDefault="0070522C" w:rsidP="00D15283">
      <w:pPr>
        <w:spacing w:after="0" w:line="240" w:lineRule="auto"/>
        <w:ind w:firstLine="709"/>
        <w:jc w:val="center"/>
        <w:rPr>
          <w:rFonts w:ascii="Times New Roman" w:hAnsi="Times New Roman" w:cs="Times New Roman"/>
          <w:sz w:val="24"/>
          <w:szCs w:val="24"/>
          <w:lang w:eastAsia="ru-RU"/>
        </w:rPr>
      </w:pPr>
    </w:p>
    <w:p w14:paraId="3828644C" w14:textId="77777777" w:rsidR="003E449E" w:rsidRPr="00720CC1" w:rsidRDefault="003E449E" w:rsidP="00D15283">
      <w:pPr>
        <w:spacing w:after="0" w:line="240" w:lineRule="auto"/>
        <w:ind w:firstLine="709"/>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Полное наименование муниципальной услуги, сокращенное наименование</w:t>
      </w:r>
    </w:p>
    <w:p w14:paraId="009C8AB6" w14:textId="77777777" w:rsidR="0070522C" w:rsidRPr="00720CC1" w:rsidRDefault="003E449E" w:rsidP="00D15283">
      <w:pPr>
        <w:spacing w:after="0" w:line="240" w:lineRule="auto"/>
        <w:ind w:firstLine="709"/>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муниципальной услуги</w:t>
      </w:r>
    </w:p>
    <w:p w14:paraId="10820617" w14:textId="77777777" w:rsidR="00116AAD" w:rsidRPr="00720CC1" w:rsidRDefault="00116AAD" w:rsidP="00D15283">
      <w:pPr>
        <w:spacing w:after="0" w:line="240" w:lineRule="auto"/>
        <w:ind w:firstLine="709"/>
        <w:jc w:val="center"/>
        <w:rPr>
          <w:rFonts w:ascii="Times New Roman" w:hAnsi="Times New Roman" w:cs="Times New Roman"/>
          <w:sz w:val="24"/>
          <w:szCs w:val="24"/>
          <w:lang w:eastAsia="ru-RU"/>
        </w:rPr>
      </w:pPr>
    </w:p>
    <w:p w14:paraId="67306D02" w14:textId="77777777" w:rsidR="00AA774A" w:rsidRPr="00720CC1" w:rsidRDefault="00AA774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2.1. Полное наименование муниципальной услуги: «Принятие граждан на учет в качестве нуждающихся в жилых помещениях, предоставляемых по договорам социального найма».</w:t>
      </w:r>
    </w:p>
    <w:p w14:paraId="47D2C419" w14:textId="77777777" w:rsidR="006A643A" w:rsidRPr="00720CC1" w:rsidRDefault="006A643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Сокращенное наименование муниципальной услуги:</w:t>
      </w:r>
      <w:r w:rsidRPr="00720CC1">
        <w:rPr>
          <w:rFonts w:ascii="Times New Roman" w:hAnsi="Times New Roman" w:cs="Times New Roman"/>
          <w:sz w:val="24"/>
          <w:szCs w:val="24"/>
        </w:rPr>
        <w:t xml:space="preserve"> «Принятие граждан на учет в качестве нуждающихся в жилых помещениях».</w:t>
      </w:r>
    </w:p>
    <w:p w14:paraId="7BB9D77C" w14:textId="77777777" w:rsidR="006C7E7E" w:rsidRPr="00720CC1"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238C992C"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sz w:val="24"/>
          <w:szCs w:val="24"/>
        </w:rPr>
        <w:tab/>
      </w:r>
      <w:r w:rsidRPr="00720CC1">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63DD00D4" w14:textId="77777777" w:rsidR="00D62ED1" w:rsidRPr="00720CC1" w:rsidRDefault="002F291F" w:rsidP="00D15283">
      <w:pPr>
        <w:tabs>
          <w:tab w:val="left" w:pos="567"/>
        </w:tabs>
        <w:spacing w:after="0" w:line="240" w:lineRule="auto"/>
        <w:ind w:firstLine="141"/>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ab/>
      </w:r>
      <w:r w:rsidR="00D62ED1" w:rsidRPr="00720CC1">
        <w:rPr>
          <w:rFonts w:ascii="Times New Roman" w:hAnsi="Times New Roman" w:cs="Times New Roman"/>
          <w:sz w:val="24"/>
          <w:szCs w:val="24"/>
          <w:lang w:eastAsia="ru-RU"/>
        </w:rPr>
        <w:t>2.2. Муниципальн</w:t>
      </w:r>
      <w:r w:rsidR="00960BB4" w:rsidRPr="00720CC1">
        <w:rPr>
          <w:rFonts w:ascii="Times New Roman" w:hAnsi="Times New Roman" w:cs="Times New Roman"/>
          <w:sz w:val="24"/>
          <w:szCs w:val="24"/>
          <w:lang w:eastAsia="ru-RU"/>
        </w:rPr>
        <w:t>ую</w:t>
      </w:r>
      <w:r w:rsidR="00D62ED1" w:rsidRPr="00720CC1">
        <w:rPr>
          <w:rFonts w:ascii="Times New Roman" w:hAnsi="Times New Roman" w:cs="Times New Roman"/>
          <w:sz w:val="24"/>
          <w:szCs w:val="24"/>
          <w:lang w:eastAsia="ru-RU"/>
        </w:rPr>
        <w:t xml:space="preserve"> услуг</w:t>
      </w:r>
      <w:r w:rsidR="00960BB4" w:rsidRPr="00720CC1">
        <w:rPr>
          <w:rFonts w:ascii="Times New Roman" w:hAnsi="Times New Roman" w:cs="Times New Roman"/>
          <w:sz w:val="24"/>
          <w:szCs w:val="24"/>
          <w:lang w:eastAsia="ru-RU"/>
        </w:rPr>
        <w:t>у</w:t>
      </w:r>
      <w:r w:rsidR="00D62ED1" w:rsidRPr="00720CC1">
        <w:rPr>
          <w:rFonts w:ascii="Times New Roman" w:hAnsi="Times New Roman" w:cs="Times New Roman"/>
          <w:sz w:val="24"/>
          <w:szCs w:val="24"/>
          <w:lang w:eastAsia="ru-RU"/>
        </w:rPr>
        <w:t xml:space="preserve"> предоставляет</w:t>
      </w:r>
      <w:r w:rsidR="00960BB4" w:rsidRPr="00720CC1">
        <w:rPr>
          <w:rFonts w:ascii="Times New Roman" w:hAnsi="Times New Roman" w:cs="Times New Roman"/>
          <w:sz w:val="24"/>
          <w:szCs w:val="24"/>
          <w:lang w:eastAsia="ru-RU"/>
        </w:rPr>
        <w:t xml:space="preserve">: </w:t>
      </w:r>
      <w:r w:rsidR="00D62ED1" w:rsidRPr="00720CC1">
        <w:rPr>
          <w:rFonts w:ascii="Times New Roman" w:hAnsi="Times New Roman" w:cs="Times New Roman"/>
          <w:sz w:val="24"/>
          <w:szCs w:val="24"/>
          <w:lang w:eastAsia="ru-RU"/>
        </w:rPr>
        <w:t>администрац</w:t>
      </w:r>
      <w:r w:rsidR="00AC42CE" w:rsidRPr="00720CC1">
        <w:rPr>
          <w:rFonts w:ascii="Times New Roman" w:hAnsi="Times New Roman" w:cs="Times New Roman"/>
          <w:sz w:val="24"/>
          <w:szCs w:val="24"/>
          <w:lang w:eastAsia="ru-RU"/>
        </w:rPr>
        <w:t>ия</w:t>
      </w:r>
      <w:r w:rsidR="00D62ED1" w:rsidRPr="00720CC1">
        <w:rPr>
          <w:rFonts w:ascii="Times New Roman" w:hAnsi="Times New Roman" w:cs="Times New Roman"/>
          <w:sz w:val="24"/>
          <w:szCs w:val="24"/>
          <w:lang w:eastAsia="ru-RU"/>
        </w:rPr>
        <w:t xml:space="preserve"> </w:t>
      </w:r>
      <w:r w:rsidR="00104B44" w:rsidRPr="00720CC1">
        <w:rPr>
          <w:rFonts w:ascii="Times New Roman" w:hAnsi="Times New Roman" w:cs="Times New Roman"/>
          <w:sz w:val="24"/>
          <w:szCs w:val="24"/>
        </w:rPr>
        <w:t>Пудомягского сельского поселения</w:t>
      </w:r>
      <w:r w:rsidR="00D62ED1" w:rsidRPr="00720CC1">
        <w:rPr>
          <w:rFonts w:ascii="Times New Roman" w:hAnsi="Times New Roman" w:cs="Times New Roman"/>
          <w:sz w:val="24"/>
          <w:szCs w:val="24"/>
          <w:lang w:eastAsia="ru-RU"/>
        </w:rPr>
        <w:t>.</w:t>
      </w:r>
    </w:p>
    <w:p w14:paraId="3075A8AC" w14:textId="77777777" w:rsidR="00A94A20" w:rsidRPr="00720CC1" w:rsidRDefault="00A94A2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пред</w:t>
      </w:r>
      <w:r w:rsidR="00FD36D9" w:rsidRPr="00720CC1">
        <w:rPr>
          <w:rFonts w:ascii="Times New Roman" w:hAnsi="Times New Roman" w:cs="Times New Roman"/>
          <w:sz w:val="24"/>
          <w:szCs w:val="24"/>
          <w:lang w:eastAsia="ru-RU"/>
        </w:rPr>
        <w:t>ост</w:t>
      </w:r>
      <w:r w:rsidRPr="00720CC1">
        <w:rPr>
          <w:rFonts w:ascii="Times New Roman" w:hAnsi="Times New Roman" w:cs="Times New Roman"/>
          <w:sz w:val="24"/>
          <w:szCs w:val="24"/>
          <w:lang w:eastAsia="ru-RU"/>
        </w:rPr>
        <w:t>авлении</w:t>
      </w:r>
      <w:r w:rsidR="00FD36D9" w:rsidRPr="00720CC1">
        <w:rPr>
          <w:rFonts w:ascii="Times New Roman" w:hAnsi="Times New Roman" w:cs="Times New Roman"/>
          <w:sz w:val="24"/>
          <w:szCs w:val="24"/>
          <w:lang w:eastAsia="ru-RU"/>
        </w:rPr>
        <w:t xml:space="preserve"> муниципальной услуги участвуют:</w:t>
      </w:r>
    </w:p>
    <w:p w14:paraId="2CD4984A" w14:textId="77777777" w:rsidR="00FD36D9" w:rsidRPr="00720CC1" w:rsidRDefault="00FD36D9" w:rsidP="00104B44">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Организация;</w:t>
      </w:r>
    </w:p>
    <w:p w14:paraId="72E3257F" w14:textId="77777777" w:rsidR="00FD36D9" w:rsidRPr="00720CC1" w:rsidRDefault="00FD36D9"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 </w:t>
      </w:r>
      <w:r w:rsidRPr="00720CC1">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(далее – МФЦ);</w:t>
      </w:r>
    </w:p>
    <w:p w14:paraId="0F227871" w14:textId="77777777" w:rsidR="00FD36D9" w:rsidRPr="00720CC1" w:rsidRDefault="00FD36D9"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3) </w:t>
      </w:r>
      <w:r w:rsidR="004342E7" w:rsidRPr="00720CC1">
        <w:rPr>
          <w:rFonts w:ascii="Times New Roman" w:hAnsi="Times New Roman" w:cs="Times New Roman"/>
          <w:sz w:val="24"/>
          <w:szCs w:val="24"/>
          <w:lang w:eastAsia="ru-RU"/>
        </w:rPr>
        <w:t>Федеральная служба государственной регистрации, кадастра и картографии;</w:t>
      </w:r>
    </w:p>
    <w:p w14:paraId="387351E8" w14:textId="77777777" w:rsidR="002D30B9" w:rsidRPr="00720CC1" w:rsidRDefault="00FD36D9" w:rsidP="00D15283">
      <w:pPr>
        <w:spacing w:after="0" w:line="240" w:lineRule="auto"/>
        <w:ind w:firstLine="709"/>
        <w:jc w:val="both"/>
        <w:rPr>
          <w:rFonts w:ascii="Times New Roman" w:hAnsi="Times New Roman" w:cs="Times New Roman"/>
          <w:color w:val="000000"/>
          <w:sz w:val="24"/>
          <w:szCs w:val="24"/>
        </w:rPr>
      </w:pPr>
      <w:r w:rsidRPr="00720CC1">
        <w:rPr>
          <w:rFonts w:ascii="Times New Roman" w:hAnsi="Times New Roman" w:cs="Times New Roman"/>
          <w:sz w:val="24"/>
          <w:szCs w:val="24"/>
          <w:lang w:eastAsia="ru-RU"/>
        </w:rPr>
        <w:t xml:space="preserve">4) </w:t>
      </w:r>
      <w:r w:rsidR="002D30B9" w:rsidRPr="00720CC1">
        <w:rPr>
          <w:rFonts w:ascii="Times New Roman" w:hAnsi="Times New Roman" w:cs="Times New Roman"/>
          <w:color w:val="000000"/>
          <w:sz w:val="24"/>
          <w:szCs w:val="24"/>
        </w:rPr>
        <w:t>Управление по вопросам миграции ГУ МВД России</w:t>
      </w:r>
      <w:r w:rsidR="0070522C" w:rsidRPr="00720CC1">
        <w:rPr>
          <w:rFonts w:ascii="Times New Roman" w:hAnsi="Times New Roman" w:cs="Times New Roman"/>
          <w:color w:val="000000"/>
          <w:sz w:val="24"/>
          <w:szCs w:val="24"/>
        </w:rPr>
        <w:t xml:space="preserve"> </w:t>
      </w:r>
      <w:r w:rsidR="002D30B9" w:rsidRPr="00720CC1">
        <w:rPr>
          <w:rFonts w:ascii="Times New Roman" w:hAnsi="Times New Roman" w:cs="Times New Roman"/>
          <w:color w:val="000000"/>
          <w:sz w:val="24"/>
          <w:szCs w:val="24"/>
        </w:rPr>
        <w:t>по г.</w:t>
      </w:r>
      <w:r w:rsidR="002D72A6" w:rsidRPr="00720CC1">
        <w:rPr>
          <w:rFonts w:ascii="Times New Roman" w:hAnsi="Times New Roman" w:cs="Times New Roman"/>
          <w:color w:val="000000"/>
          <w:sz w:val="24"/>
          <w:szCs w:val="24"/>
        </w:rPr>
        <w:t xml:space="preserve"> </w:t>
      </w:r>
      <w:r w:rsidR="002D30B9" w:rsidRPr="00720CC1">
        <w:rPr>
          <w:rFonts w:ascii="Times New Roman" w:hAnsi="Times New Roman" w:cs="Times New Roman"/>
          <w:color w:val="000000"/>
          <w:sz w:val="24"/>
          <w:szCs w:val="24"/>
        </w:rPr>
        <w:t>Санкт-Петербургу и Ленинградской области.</w:t>
      </w:r>
    </w:p>
    <w:p w14:paraId="6E0D39C1" w14:textId="77BF1698" w:rsidR="00866A17" w:rsidRPr="00052288" w:rsidRDefault="00860886" w:rsidP="00D15283">
      <w:pPr>
        <w:spacing w:after="0" w:line="240" w:lineRule="auto"/>
        <w:ind w:firstLine="709"/>
        <w:contextualSpacing/>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5</w:t>
      </w:r>
      <w:r w:rsidR="00393E44" w:rsidRPr="00720CC1">
        <w:rPr>
          <w:rFonts w:ascii="Times New Roman" w:eastAsia="Times New Roman" w:hAnsi="Times New Roman" w:cs="Times New Roman"/>
          <w:sz w:val="24"/>
          <w:szCs w:val="24"/>
          <w:lang w:eastAsia="ru-RU"/>
        </w:rPr>
        <w:t xml:space="preserve">) </w:t>
      </w:r>
      <w:r w:rsidR="00393E44" w:rsidRPr="00052288">
        <w:rPr>
          <w:rFonts w:ascii="Times New Roman" w:hAnsi="Times New Roman" w:cs="Times New Roman"/>
          <w:color w:val="000000"/>
          <w:sz w:val="24"/>
          <w:szCs w:val="24"/>
        </w:rPr>
        <w:t>Министерство внутренних дел Российской Федерации</w:t>
      </w:r>
      <w:r w:rsidR="00866A17" w:rsidRPr="00052288">
        <w:rPr>
          <w:rFonts w:ascii="Times New Roman" w:hAnsi="Times New Roman" w:cs="Times New Roman"/>
          <w:color w:val="000000"/>
          <w:sz w:val="24"/>
          <w:szCs w:val="24"/>
        </w:rPr>
        <w:t>;</w:t>
      </w:r>
    </w:p>
    <w:p w14:paraId="0C6D9781" w14:textId="475D03E2" w:rsidR="00393E44" w:rsidRPr="00052288" w:rsidRDefault="00860886" w:rsidP="00D15283">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393E44" w:rsidRPr="00052288">
        <w:rPr>
          <w:rFonts w:ascii="Times New Roman" w:hAnsi="Times New Roman" w:cs="Times New Roman"/>
          <w:color w:val="000000"/>
          <w:sz w:val="24"/>
          <w:szCs w:val="24"/>
        </w:rPr>
        <w:t xml:space="preserve">) </w:t>
      </w:r>
      <w:r w:rsidR="00866A17" w:rsidRPr="00052288">
        <w:rPr>
          <w:rFonts w:ascii="Times New Roman" w:hAnsi="Times New Roman" w:cs="Times New Roman"/>
          <w:color w:val="000000"/>
          <w:sz w:val="24"/>
          <w:szCs w:val="24"/>
        </w:rPr>
        <w:t>Фонд</w:t>
      </w:r>
      <w:r w:rsidR="000E2E9E" w:rsidRPr="00052288">
        <w:rPr>
          <w:rFonts w:ascii="Times New Roman" w:hAnsi="Times New Roman" w:cs="Times New Roman"/>
          <w:color w:val="000000"/>
          <w:sz w:val="24"/>
          <w:szCs w:val="24"/>
        </w:rPr>
        <w:t xml:space="preserve"> пенсионного и социального страхования </w:t>
      </w:r>
      <w:r w:rsidR="00866A17" w:rsidRPr="00052288">
        <w:rPr>
          <w:rFonts w:ascii="Times New Roman" w:hAnsi="Times New Roman" w:cs="Times New Roman"/>
          <w:color w:val="000000"/>
          <w:sz w:val="24"/>
          <w:szCs w:val="24"/>
        </w:rPr>
        <w:t>Российской Федерации</w:t>
      </w:r>
      <w:r w:rsidR="007F1F36" w:rsidRPr="00052288">
        <w:rPr>
          <w:rFonts w:ascii="Times New Roman" w:hAnsi="Times New Roman" w:cs="Times New Roman"/>
          <w:color w:val="000000"/>
          <w:sz w:val="24"/>
          <w:szCs w:val="24"/>
        </w:rPr>
        <w:t>;</w:t>
      </w:r>
    </w:p>
    <w:p w14:paraId="6359E30A" w14:textId="5A1ECA65" w:rsidR="007F1F36" w:rsidRPr="00720CC1" w:rsidRDefault="00860886" w:rsidP="00D1528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007F1F36" w:rsidRPr="00052288">
        <w:rPr>
          <w:rFonts w:ascii="Times New Roman" w:hAnsi="Times New Roman" w:cs="Times New Roman"/>
          <w:color w:val="000000"/>
          <w:sz w:val="24"/>
          <w:szCs w:val="24"/>
        </w:rPr>
        <w:t>) орган, осуществляющий пенсионное обеспечение (за</w:t>
      </w:r>
      <w:r w:rsidR="007F1F36" w:rsidRPr="00720CC1">
        <w:rPr>
          <w:rFonts w:ascii="Times New Roman" w:hAnsi="Times New Roman" w:cs="Times New Roman"/>
          <w:sz w:val="24"/>
          <w:szCs w:val="24"/>
        </w:rPr>
        <w:t xml:space="preserve"> исключением Пенсионного фонда);</w:t>
      </w:r>
    </w:p>
    <w:p w14:paraId="0A67D2CC" w14:textId="0C4891B2" w:rsidR="007F1F36" w:rsidRPr="00720CC1" w:rsidRDefault="00860886"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themeFill="background1"/>
        </w:rPr>
        <w:t>8</w:t>
      </w:r>
      <w:r w:rsidR="007F1F36" w:rsidRPr="00720CC1">
        <w:rPr>
          <w:rFonts w:ascii="Times New Roman" w:hAnsi="Times New Roman" w:cs="Times New Roman"/>
          <w:sz w:val="24"/>
          <w:szCs w:val="24"/>
          <w:shd w:val="clear" w:color="auto" w:fill="FFFFFF" w:themeFill="background1"/>
        </w:rPr>
        <w:t>) орган государственной службы занятости</w:t>
      </w:r>
    </w:p>
    <w:p w14:paraId="4C0E9F9F" w14:textId="3D9C8140" w:rsidR="007F1F36" w:rsidRPr="00720CC1" w:rsidRDefault="00860886"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9</w:t>
      </w:r>
      <w:r w:rsidR="007F1F36" w:rsidRPr="00720CC1">
        <w:rPr>
          <w:rFonts w:ascii="Times New Roman" w:hAnsi="Times New Roman" w:cs="Times New Roman"/>
          <w:sz w:val="24"/>
          <w:szCs w:val="24"/>
          <w:lang w:eastAsia="ru-RU"/>
        </w:rPr>
        <w:t xml:space="preserve">) </w:t>
      </w:r>
      <w:r w:rsidR="007F1F36" w:rsidRPr="00720CC1">
        <w:rPr>
          <w:rFonts w:ascii="Times New Roman" w:hAnsi="Times New Roman" w:cs="Times New Roman"/>
          <w:sz w:val="24"/>
          <w:szCs w:val="24"/>
        </w:rPr>
        <w:t>Федеральная налоговая служба;</w:t>
      </w:r>
    </w:p>
    <w:p w14:paraId="680E637C" w14:textId="72E78555" w:rsidR="007F1F36" w:rsidRPr="00720CC1" w:rsidRDefault="007F1F36"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1</w:t>
      </w:r>
      <w:r w:rsidR="00860886">
        <w:rPr>
          <w:rFonts w:ascii="Times New Roman" w:hAnsi="Times New Roman" w:cs="Times New Roman"/>
          <w:sz w:val="24"/>
          <w:szCs w:val="24"/>
        </w:rPr>
        <w:t>0</w:t>
      </w:r>
      <w:r w:rsidRPr="00720CC1">
        <w:rPr>
          <w:rFonts w:ascii="Times New Roman" w:hAnsi="Times New Roman" w:cs="Times New Roman"/>
          <w:sz w:val="24"/>
          <w:szCs w:val="24"/>
        </w:rPr>
        <w:t>) Федеральная служба судебных приставов;</w:t>
      </w:r>
    </w:p>
    <w:p w14:paraId="0B0B8C41" w14:textId="244ADA92" w:rsidR="006451A3" w:rsidRPr="00720CC1" w:rsidRDefault="007F1F36"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1</w:t>
      </w:r>
      <w:r w:rsidR="00860886">
        <w:rPr>
          <w:rFonts w:ascii="Times New Roman" w:hAnsi="Times New Roman" w:cs="Times New Roman"/>
          <w:sz w:val="24"/>
          <w:szCs w:val="24"/>
          <w:lang w:eastAsia="ru-RU"/>
        </w:rPr>
        <w:t>1</w:t>
      </w:r>
      <w:r w:rsidRPr="00720CC1">
        <w:rPr>
          <w:rFonts w:ascii="Times New Roman" w:hAnsi="Times New Roman" w:cs="Times New Roman"/>
          <w:sz w:val="24"/>
          <w:szCs w:val="24"/>
          <w:lang w:eastAsia="ru-RU"/>
        </w:rPr>
        <w:t xml:space="preserve">) </w:t>
      </w:r>
      <w:r w:rsidR="006451A3" w:rsidRPr="00720CC1">
        <w:rPr>
          <w:rFonts w:ascii="Times New Roman" w:hAnsi="Times New Roman" w:cs="Times New Roman"/>
          <w:sz w:val="24"/>
          <w:szCs w:val="24"/>
        </w:rPr>
        <w:t>Федеральная служба исполнения наказаний;</w:t>
      </w:r>
    </w:p>
    <w:p w14:paraId="551044EC" w14:textId="011A5F39" w:rsidR="006451A3" w:rsidRPr="00720CC1" w:rsidRDefault="006451A3"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1</w:t>
      </w:r>
      <w:r w:rsidR="00860886">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rPr>
        <w:t>Министерство обороны Российской Федерации и подведомственные ему учреждения;</w:t>
      </w:r>
    </w:p>
    <w:p w14:paraId="6C30EB1F" w14:textId="4FDF995C" w:rsidR="007F1F36" w:rsidRPr="00720CC1" w:rsidRDefault="006451A3"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1</w:t>
      </w:r>
      <w:r w:rsidR="00860886">
        <w:rPr>
          <w:rFonts w:ascii="Times New Roman" w:hAnsi="Times New Roman" w:cs="Times New Roman"/>
          <w:sz w:val="24"/>
          <w:szCs w:val="24"/>
        </w:rPr>
        <w:t>3</w:t>
      </w:r>
      <w:r w:rsidRPr="00720CC1">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0E2E9E">
        <w:rPr>
          <w:rFonts w:ascii="Times New Roman" w:hAnsi="Times New Roman" w:cs="Times New Roman"/>
          <w:sz w:val="24"/>
          <w:szCs w:val="24"/>
        </w:rPr>
        <w:t>.</w:t>
      </w:r>
    </w:p>
    <w:p w14:paraId="2BB8F8DA" w14:textId="77777777" w:rsidR="00FD36D9" w:rsidRPr="00720CC1" w:rsidRDefault="006B2092"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14:paraId="722F8EF2" w14:textId="77777777" w:rsidR="006B2092"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при личной явке:</w:t>
      </w:r>
    </w:p>
    <w:p w14:paraId="258BCC42" w14:textId="77777777" w:rsidR="000356BC" w:rsidRPr="00720CC1" w:rsidRDefault="007F2F3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ОМСУ</w:t>
      </w:r>
      <w:r w:rsidR="00A7590E" w:rsidRPr="00720CC1">
        <w:rPr>
          <w:rFonts w:ascii="Times New Roman" w:hAnsi="Times New Roman" w:cs="Times New Roman"/>
          <w:sz w:val="24"/>
          <w:szCs w:val="24"/>
          <w:lang w:eastAsia="ru-RU"/>
        </w:rPr>
        <w:t>/Организацию</w:t>
      </w:r>
      <w:r w:rsidRPr="00720CC1">
        <w:rPr>
          <w:rFonts w:ascii="Times New Roman" w:hAnsi="Times New Roman" w:cs="Times New Roman"/>
          <w:sz w:val="24"/>
          <w:szCs w:val="24"/>
          <w:lang w:eastAsia="ru-RU"/>
        </w:rPr>
        <w:t xml:space="preserve">, </w:t>
      </w:r>
      <w:r w:rsidR="000356BC" w:rsidRPr="00720CC1">
        <w:rPr>
          <w:rFonts w:ascii="Times New Roman" w:hAnsi="Times New Roman" w:cs="Times New Roman"/>
          <w:sz w:val="24"/>
          <w:szCs w:val="24"/>
          <w:lang w:eastAsia="ru-RU"/>
        </w:rPr>
        <w:t xml:space="preserve">в филиалах, отделах, удаленных рабочих мест ГБУ ЛО </w:t>
      </w:r>
      <w:r w:rsidR="000D50C2" w:rsidRPr="00720CC1">
        <w:rPr>
          <w:rFonts w:ascii="Times New Roman" w:hAnsi="Times New Roman" w:cs="Times New Roman"/>
          <w:sz w:val="24"/>
          <w:szCs w:val="24"/>
          <w:lang w:eastAsia="ru-RU"/>
        </w:rPr>
        <w:t>«</w:t>
      </w:r>
      <w:r w:rsidR="000356BC" w:rsidRPr="00720CC1">
        <w:rPr>
          <w:rFonts w:ascii="Times New Roman" w:hAnsi="Times New Roman" w:cs="Times New Roman"/>
          <w:sz w:val="24"/>
          <w:szCs w:val="24"/>
          <w:lang w:eastAsia="ru-RU"/>
        </w:rPr>
        <w:t>МФЦ</w:t>
      </w:r>
      <w:r w:rsidR="000D50C2" w:rsidRPr="00720CC1">
        <w:rPr>
          <w:rFonts w:ascii="Times New Roman" w:hAnsi="Times New Roman" w:cs="Times New Roman"/>
          <w:sz w:val="24"/>
          <w:szCs w:val="24"/>
          <w:lang w:eastAsia="ru-RU"/>
        </w:rPr>
        <w:t>»</w:t>
      </w:r>
      <w:r w:rsidR="000356BC" w:rsidRPr="00720CC1">
        <w:rPr>
          <w:rFonts w:ascii="Times New Roman" w:hAnsi="Times New Roman" w:cs="Times New Roman"/>
          <w:sz w:val="24"/>
          <w:szCs w:val="24"/>
          <w:lang w:eastAsia="ru-RU"/>
        </w:rPr>
        <w:t>;</w:t>
      </w:r>
    </w:p>
    <w:p w14:paraId="7F27BAA4" w14:textId="77777777" w:rsidR="000356BC"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без личной явки:</w:t>
      </w:r>
    </w:p>
    <w:p w14:paraId="32302E66" w14:textId="77777777" w:rsidR="00445B1D" w:rsidRPr="00720CC1" w:rsidRDefault="00445B1D"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в электронной форме через личный кабинет заявителя на ПГУ ЛО/ЕПГУ могут обратиться заявители в отношении услуги:</w:t>
      </w:r>
    </w:p>
    <w:p w14:paraId="7D70CC9A" w14:textId="77777777" w:rsidR="007F2F3C" w:rsidRPr="00720CC1" w:rsidRDefault="00445B1D"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1.2.1:</w:t>
      </w:r>
      <w:r w:rsidR="00116AAD"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w:t>
      </w:r>
      <w:r w:rsidR="007F2F3C" w:rsidRPr="00720CC1">
        <w:rPr>
          <w:rFonts w:ascii="Times New Roman" w:hAnsi="Times New Roman" w:cs="Times New Roman"/>
          <w:sz w:val="24"/>
          <w:szCs w:val="24"/>
          <w:lang w:eastAsia="ru-RU"/>
        </w:rPr>
        <w:t xml:space="preserve">все граждане, имеющие основания; </w:t>
      </w:r>
    </w:p>
    <w:p w14:paraId="6B663012" w14:textId="77777777" w:rsidR="00445B1D" w:rsidRPr="00720CC1" w:rsidRDefault="00445B1D"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1.2.2</w:t>
      </w:r>
      <w:r w:rsidR="00116AAD"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w:t>
      </w:r>
      <w:r w:rsidR="00116AAD"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 xml:space="preserve">все граждане, имеющие основания. </w:t>
      </w:r>
    </w:p>
    <w:p w14:paraId="4A4F13C1" w14:textId="77777777" w:rsidR="00445B1D" w:rsidRPr="00720CC1" w:rsidRDefault="00445B1D"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56B5BEA2" w14:textId="77777777" w:rsidR="000356BC"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155F3FCB" w14:textId="77777777" w:rsidR="000356BC"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посредством ПГУ</w:t>
      </w:r>
      <w:r w:rsidR="004E563D" w:rsidRPr="00720CC1">
        <w:rPr>
          <w:rFonts w:ascii="Times New Roman" w:hAnsi="Times New Roman" w:cs="Times New Roman"/>
          <w:sz w:val="24"/>
          <w:szCs w:val="24"/>
          <w:lang w:eastAsia="ru-RU"/>
        </w:rPr>
        <w:t xml:space="preserve"> ЛО</w:t>
      </w:r>
      <w:r w:rsidRPr="00720CC1">
        <w:rPr>
          <w:rFonts w:ascii="Times New Roman" w:hAnsi="Times New Roman" w:cs="Times New Roman"/>
          <w:sz w:val="24"/>
          <w:szCs w:val="24"/>
          <w:lang w:eastAsia="ru-RU"/>
        </w:rPr>
        <w:t>/ЕПГУ –</w:t>
      </w:r>
      <w:r w:rsidR="00CC03B5"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МФЦ;</w:t>
      </w:r>
    </w:p>
    <w:p w14:paraId="021F1AA7" w14:textId="77777777" w:rsidR="00A40573"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 по телефону – в </w:t>
      </w:r>
      <w:r w:rsidR="00A40573" w:rsidRPr="00720CC1">
        <w:rPr>
          <w:rFonts w:ascii="Times New Roman" w:hAnsi="Times New Roman" w:cs="Times New Roman"/>
          <w:sz w:val="24"/>
          <w:szCs w:val="24"/>
          <w:lang w:eastAsia="ru-RU"/>
        </w:rPr>
        <w:t>МФЦ</w:t>
      </w:r>
      <w:r w:rsidR="007F2F3C" w:rsidRPr="00720CC1">
        <w:rPr>
          <w:rFonts w:ascii="Times New Roman" w:hAnsi="Times New Roman" w:cs="Times New Roman"/>
          <w:sz w:val="24"/>
          <w:szCs w:val="24"/>
          <w:lang w:eastAsia="ru-RU"/>
        </w:rPr>
        <w:t>, в ОМСУ</w:t>
      </w:r>
      <w:r w:rsidR="00A7590E" w:rsidRPr="00720CC1">
        <w:rPr>
          <w:rFonts w:ascii="Times New Roman" w:hAnsi="Times New Roman" w:cs="Times New Roman"/>
          <w:sz w:val="24"/>
          <w:szCs w:val="24"/>
          <w:lang w:eastAsia="ru-RU"/>
        </w:rPr>
        <w:t>/Организацию</w:t>
      </w:r>
      <w:r w:rsidR="00A40573" w:rsidRPr="00720CC1">
        <w:rPr>
          <w:rFonts w:ascii="Times New Roman" w:hAnsi="Times New Roman" w:cs="Times New Roman"/>
          <w:sz w:val="24"/>
          <w:szCs w:val="24"/>
          <w:lang w:eastAsia="ru-RU"/>
        </w:rPr>
        <w:t>;</w:t>
      </w:r>
    </w:p>
    <w:p w14:paraId="7E4E2C37" w14:textId="77777777" w:rsidR="00A40573" w:rsidRPr="00720CC1" w:rsidRDefault="00A40573"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720CC1">
        <w:rPr>
          <w:rFonts w:ascii="Times New Roman" w:hAnsi="Times New Roman" w:cs="Times New Roman"/>
          <w:sz w:val="24"/>
          <w:szCs w:val="24"/>
          <w:lang w:eastAsia="ru-RU"/>
        </w:rPr>
        <w:t xml:space="preserve">в </w:t>
      </w:r>
      <w:r w:rsidRPr="00720CC1">
        <w:rPr>
          <w:rFonts w:ascii="Times New Roman" w:hAnsi="Times New Roman" w:cs="Times New Roman"/>
          <w:sz w:val="24"/>
          <w:szCs w:val="24"/>
          <w:lang w:eastAsia="ru-RU"/>
        </w:rPr>
        <w:t>МФЦ</w:t>
      </w:r>
      <w:r w:rsidR="007F2F3C" w:rsidRPr="00720CC1">
        <w:rPr>
          <w:rFonts w:ascii="Times New Roman" w:hAnsi="Times New Roman" w:cs="Times New Roman"/>
          <w:sz w:val="24"/>
          <w:szCs w:val="24"/>
          <w:lang w:eastAsia="ru-RU"/>
        </w:rPr>
        <w:t>, в ОМСУ</w:t>
      </w:r>
      <w:r w:rsidR="00A7590E" w:rsidRPr="00720CC1">
        <w:rPr>
          <w:rFonts w:ascii="Times New Roman" w:hAnsi="Times New Roman" w:cs="Times New Roman"/>
          <w:sz w:val="24"/>
          <w:szCs w:val="24"/>
          <w:lang w:eastAsia="ru-RU"/>
        </w:rPr>
        <w:t>/Организации</w:t>
      </w:r>
      <w:r w:rsidRPr="00720CC1">
        <w:rPr>
          <w:rFonts w:ascii="Times New Roman" w:hAnsi="Times New Roman" w:cs="Times New Roman"/>
          <w:sz w:val="24"/>
          <w:szCs w:val="24"/>
          <w:lang w:eastAsia="ru-RU"/>
        </w:rPr>
        <w:t xml:space="preserve"> графика приема заявителей.</w:t>
      </w:r>
    </w:p>
    <w:p w14:paraId="180338FD" w14:textId="77777777"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2.2.1. В целях предоставления </w:t>
      </w:r>
      <w:r w:rsidR="00116AAD"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1" w:history="1">
        <w:r w:rsidRPr="00720CC1">
          <w:rPr>
            <w:rFonts w:ascii="Times New Roman" w:hAnsi="Times New Roman" w:cs="Times New Roman"/>
            <w:sz w:val="24"/>
            <w:szCs w:val="24"/>
            <w:lang w:eastAsia="ru-RU"/>
          </w:rPr>
          <w:t>частью 18 статьи 14.1</w:t>
        </w:r>
      </w:hyperlink>
      <w:r w:rsidRPr="00720CC1">
        <w:rPr>
          <w:rFonts w:ascii="Times New Roman" w:hAnsi="Times New Roman" w:cs="Times New Roman"/>
          <w:sz w:val="24"/>
          <w:szCs w:val="24"/>
          <w:lang w:eastAsia="ru-RU"/>
        </w:rPr>
        <w:t xml:space="preserve"> Федерального закона от 27</w:t>
      </w:r>
      <w:r w:rsidR="00104B44" w:rsidRPr="00720CC1">
        <w:rPr>
          <w:rFonts w:ascii="Times New Roman" w:hAnsi="Times New Roman" w:cs="Times New Roman"/>
          <w:sz w:val="24"/>
          <w:szCs w:val="24"/>
          <w:lang w:eastAsia="ru-RU"/>
        </w:rPr>
        <w:t>.07.</w:t>
      </w:r>
      <w:r w:rsidRPr="00720CC1">
        <w:rPr>
          <w:rFonts w:ascii="Times New Roman" w:hAnsi="Times New Roman" w:cs="Times New Roman"/>
          <w:sz w:val="24"/>
          <w:szCs w:val="24"/>
          <w:lang w:eastAsia="ru-RU"/>
        </w:rPr>
        <w:t>2006</w:t>
      </w:r>
      <w:r w:rsidR="00104B44"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 xml:space="preserve"> 149-ФЗ </w:t>
      </w:r>
      <w:r w:rsidR="00104B44"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информации, информационных технологиях и о защите информации</w:t>
      </w:r>
      <w:r w:rsidR="00104B44" w:rsidRPr="00720CC1">
        <w:rPr>
          <w:rFonts w:ascii="Times New Roman" w:hAnsi="Times New Roman" w:cs="Times New Roman"/>
          <w:sz w:val="24"/>
          <w:szCs w:val="24"/>
          <w:lang w:eastAsia="ru-RU"/>
        </w:rPr>
        <w:t>».</w:t>
      </w:r>
    </w:p>
    <w:p w14:paraId="4EAE07D1" w14:textId="77777777" w:rsidR="009922C9" w:rsidRPr="00720CC1" w:rsidRDefault="009922C9" w:rsidP="00D15283">
      <w:pPr>
        <w:autoSpaceDE w:val="0"/>
        <w:autoSpaceDN w:val="0"/>
        <w:adjustRightInd w:val="0"/>
        <w:spacing w:after="0" w:line="240" w:lineRule="auto"/>
        <w:jc w:val="both"/>
        <w:rPr>
          <w:rFonts w:ascii="Times New Roman" w:hAnsi="Times New Roman" w:cs="Times New Roman"/>
          <w:sz w:val="24"/>
          <w:szCs w:val="24"/>
          <w:lang w:eastAsia="ru-RU"/>
        </w:rPr>
      </w:pPr>
    </w:p>
    <w:p w14:paraId="056EC8D4" w14:textId="77777777"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0" w:name="Par5"/>
      <w:bookmarkEnd w:id="0"/>
      <w:r w:rsidRPr="00720CC1">
        <w:rPr>
          <w:rFonts w:ascii="Times New Roman" w:hAnsi="Times New Roman" w:cs="Times New Roman"/>
          <w:sz w:val="24"/>
          <w:szCs w:val="24"/>
          <w:lang w:eastAsia="ru-RU"/>
        </w:rPr>
        <w:t xml:space="preserve">2.2.2. При предоставлении </w:t>
      </w:r>
      <w:r w:rsidR="00F625C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14:paraId="061B0FB6" w14:textId="77777777"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736706A" w14:textId="77777777"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E836E4B" w14:textId="77777777" w:rsidR="006C7E7E" w:rsidRPr="00720CC1"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732B20A3" w14:textId="77777777" w:rsidR="003E449E" w:rsidRPr="00720CC1" w:rsidRDefault="006C7E7E" w:rsidP="00D15283">
      <w:pPr>
        <w:spacing w:after="0" w:line="240" w:lineRule="auto"/>
        <w:jc w:val="center"/>
        <w:rPr>
          <w:rFonts w:ascii="Times New Roman" w:hAnsi="Times New Roman" w:cs="Times New Roman"/>
          <w:sz w:val="24"/>
          <w:szCs w:val="24"/>
        </w:rPr>
      </w:pPr>
      <w:r w:rsidRPr="00720CC1">
        <w:rPr>
          <w:rFonts w:ascii="Times New Roman" w:hAnsi="Times New Roman" w:cs="Times New Roman"/>
          <w:sz w:val="24"/>
          <w:szCs w:val="24"/>
        </w:rPr>
        <w:t>Результат предоставления муниципальной услуги, а также способы получения результата</w:t>
      </w:r>
    </w:p>
    <w:p w14:paraId="589014E9" w14:textId="77777777" w:rsidR="0008457F" w:rsidRPr="00720CC1" w:rsidRDefault="00A40573"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720CC1">
        <w:rPr>
          <w:rFonts w:ascii="Times New Roman" w:hAnsi="Times New Roman" w:cs="Times New Roman"/>
          <w:sz w:val="24"/>
          <w:szCs w:val="24"/>
          <w:lang w:eastAsia="ru-RU"/>
        </w:rPr>
        <w:t xml:space="preserve"> </w:t>
      </w:r>
    </w:p>
    <w:p w14:paraId="2A7F06B0" w14:textId="77777777" w:rsidR="00F625CA" w:rsidRPr="00720CC1" w:rsidRDefault="00F625CA"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отношении услуги 1.2.1.:</w:t>
      </w:r>
    </w:p>
    <w:p w14:paraId="663051D2" w14:textId="77777777" w:rsidR="00413463" w:rsidRPr="002D4098" w:rsidRDefault="00F625CA" w:rsidP="00D15283">
      <w:pPr>
        <w:spacing w:after="0" w:line="240" w:lineRule="auto"/>
        <w:ind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2D4098" w:rsidRPr="002D4098">
        <w:rPr>
          <w:rFonts w:ascii="Times New Roman" w:hAnsi="Times New Roman" w:cs="Times New Roman"/>
          <w:sz w:val="24"/>
          <w:szCs w:val="24"/>
          <w:lang w:eastAsia="ru-RU"/>
        </w:rPr>
        <w:t>постановление администрации</w:t>
      </w:r>
      <w:r w:rsidR="00F24280" w:rsidRPr="002D4098">
        <w:rPr>
          <w:rFonts w:ascii="Times New Roman" w:hAnsi="Times New Roman" w:cs="Times New Roman"/>
          <w:sz w:val="24"/>
          <w:szCs w:val="24"/>
          <w:lang w:eastAsia="ru-RU"/>
        </w:rPr>
        <w:t xml:space="preserve"> </w:t>
      </w:r>
      <w:r w:rsidR="0008457F" w:rsidRPr="002D4098">
        <w:rPr>
          <w:rFonts w:ascii="Times New Roman" w:hAnsi="Times New Roman" w:cs="Times New Roman"/>
          <w:sz w:val="24"/>
          <w:szCs w:val="24"/>
          <w:lang w:eastAsia="ru-RU"/>
        </w:rPr>
        <w:t xml:space="preserve">о </w:t>
      </w:r>
      <w:r w:rsidR="00D8698B" w:rsidRPr="002D4098">
        <w:rPr>
          <w:rFonts w:ascii="Times New Roman" w:hAnsi="Times New Roman" w:cs="Times New Roman"/>
          <w:sz w:val="24"/>
          <w:szCs w:val="24"/>
          <w:lang w:eastAsia="ru-RU"/>
        </w:rPr>
        <w:t xml:space="preserve">принятии </w:t>
      </w:r>
      <w:r w:rsidR="0008457F" w:rsidRPr="002D4098">
        <w:rPr>
          <w:rFonts w:ascii="Times New Roman" w:hAnsi="Times New Roman" w:cs="Times New Roman"/>
          <w:sz w:val="24"/>
          <w:szCs w:val="24"/>
          <w:lang w:eastAsia="ru-RU"/>
        </w:rPr>
        <w:t xml:space="preserve">на учет в качестве нуждающихся в </w:t>
      </w:r>
      <w:r w:rsidR="005733D1" w:rsidRPr="002D4098">
        <w:rPr>
          <w:rFonts w:ascii="Times New Roman" w:hAnsi="Times New Roman" w:cs="Times New Roman"/>
          <w:sz w:val="24"/>
          <w:szCs w:val="24"/>
          <w:lang w:eastAsia="ru-RU"/>
        </w:rPr>
        <w:t>жил</w:t>
      </w:r>
      <w:r w:rsidR="00D8698B" w:rsidRPr="002D4098">
        <w:rPr>
          <w:rFonts w:ascii="Times New Roman" w:hAnsi="Times New Roman" w:cs="Times New Roman"/>
          <w:sz w:val="24"/>
          <w:szCs w:val="24"/>
          <w:lang w:eastAsia="ru-RU"/>
        </w:rPr>
        <w:t>ых</w:t>
      </w:r>
      <w:r w:rsidR="005733D1" w:rsidRPr="002D4098">
        <w:rPr>
          <w:rFonts w:ascii="Times New Roman" w:hAnsi="Times New Roman" w:cs="Times New Roman"/>
          <w:sz w:val="24"/>
          <w:szCs w:val="24"/>
          <w:lang w:eastAsia="ru-RU"/>
        </w:rPr>
        <w:t xml:space="preserve"> помещени</w:t>
      </w:r>
      <w:r w:rsidR="00D8698B" w:rsidRPr="002D4098">
        <w:rPr>
          <w:rFonts w:ascii="Times New Roman" w:hAnsi="Times New Roman" w:cs="Times New Roman"/>
          <w:sz w:val="24"/>
          <w:szCs w:val="24"/>
          <w:lang w:eastAsia="ru-RU"/>
        </w:rPr>
        <w:t>ях</w:t>
      </w:r>
      <w:r w:rsidR="005733D1" w:rsidRPr="002D4098">
        <w:rPr>
          <w:rFonts w:ascii="Times New Roman" w:hAnsi="Times New Roman" w:cs="Times New Roman"/>
          <w:sz w:val="24"/>
          <w:szCs w:val="24"/>
          <w:lang w:eastAsia="ru-RU"/>
        </w:rPr>
        <w:t>, предоставляем</w:t>
      </w:r>
      <w:r w:rsidR="00D8698B" w:rsidRPr="002D4098">
        <w:rPr>
          <w:rFonts w:ascii="Times New Roman" w:hAnsi="Times New Roman" w:cs="Times New Roman"/>
          <w:sz w:val="24"/>
          <w:szCs w:val="24"/>
          <w:lang w:eastAsia="ru-RU"/>
        </w:rPr>
        <w:t>ых</w:t>
      </w:r>
      <w:r w:rsidR="005733D1" w:rsidRPr="002D4098">
        <w:rPr>
          <w:rFonts w:ascii="Times New Roman" w:hAnsi="Times New Roman" w:cs="Times New Roman"/>
          <w:sz w:val="24"/>
          <w:szCs w:val="24"/>
          <w:lang w:eastAsia="ru-RU"/>
        </w:rPr>
        <w:t xml:space="preserve"> по договор</w:t>
      </w:r>
      <w:r w:rsidR="0008457F" w:rsidRPr="002D4098">
        <w:rPr>
          <w:rFonts w:ascii="Times New Roman" w:hAnsi="Times New Roman" w:cs="Times New Roman"/>
          <w:sz w:val="24"/>
          <w:szCs w:val="24"/>
          <w:lang w:eastAsia="ru-RU"/>
        </w:rPr>
        <w:t>у</w:t>
      </w:r>
      <w:r w:rsidR="005733D1" w:rsidRPr="002D4098">
        <w:rPr>
          <w:rFonts w:ascii="Times New Roman" w:hAnsi="Times New Roman" w:cs="Times New Roman"/>
          <w:sz w:val="24"/>
          <w:szCs w:val="24"/>
          <w:lang w:eastAsia="ru-RU"/>
        </w:rPr>
        <w:t xml:space="preserve"> социально</w:t>
      </w:r>
      <w:r w:rsidR="00EC6E9E" w:rsidRPr="002D4098">
        <w:rPr>
          <w:rFonts w:ascii="Times New Roman" w:hAnsi="Times New Roman" w:cs="Times New Roman"/>
          <w:sz w:val="24"/>
          <w:szCs w:val="24"/>
          <w:lang w:eastAsia="ru-RU"/>
        </w:rPr>
        <w:t xml:space="preserve">го </w:t>
      </w:r>
      <w:r w:rsidR="00413463" w:rsidRPr="002D4098">
        <w:rPr>
          <w:rFonts w:ascii="Times New Roman" w:hAnsi="Times New Roman" w:cs="Times New Roman"/>
          <w:sz w:val="24"/>
          <w:szCs w:val="24"/>
          <w:lang w:eastAsia="ru-RU"/>
        </w:rPr>
        <w:t>найма</w:t>
      </w:r>
      <w:r w:rsidR="00D8698B" w:rsidRPr="002D4098">
        <w:rPr>
          <w:rFonts w:ascii="Times New Roman" w:hAnsi="Times New Roman" w:cs="Times New Roman"/>
          <w:sz w:val="24"/>
          <w:szCs w:val="24"/>
          <w:lang w:eastAsia="ru-RU"/>
        </w:rPr>
        <w:t>,</w:t>
      </w:r>
      <w:r w:rsidR="00413463" w:rsidRPr="002D4098">
        <w:rPr>
          <w:rFonts w:ascii="Times New Roman" w:hAnsi="Times New Roman" w:cs="Times New Roman"/>
          <w:sz w:val="24"/>
          <w:szCs w:val="24"/>
          <w:lang w:eastAsia="ru-RU"/>
        </w:rPr>
        <w:t xml:space="preserve"> согласно приложению № </w:t>
      </w:r>
      <w:r w:rsidR="002D4098" w:rsidRPr="002D4098">
        <w:rPr>
          <w:rFonts w:ascii="Times New Roman" w:hAnsi="Times New Roman" w:cs="Times New Roman"/>
          <w:sz w:val="24"/>
          <w:szCs w:val="24"/>
          <w:lang w:eastAsia="ru-RU"/>
        </w:rPr>
        <w:t>4.1</w:t>
      </w:r>
      <w:r w:rsidRPr="002D4098">
        <w:rPr>
          <w:rFonts w:ascii="Times New Roman" w:hAnsi="Times New Roman" w:cs="Times New Roman"/>
          <w:sz w:val="24"/>
          <w:szCs w:val="24"/>
          <w:lang w:eastAsia="ru-RU"/>
        </w:rPr>
        <w:t>;</w:t>
      </w:r>
    </w:p>
    <w:p w14:paraId="66BFD4DB" w14:textId="77777777" w:rsidR="00413463" w:rsidRPr="002D4098" w:rsidRDefault="00F625CA" w:rsidP="00D15283">
      <w:pPr>
        <w:spacing w:after="0" w:line="240" w:lineRule="auto"/>
        <w:ind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2D4098" w:rsidRPr="002D4098">
        <w:rPr>
          <w:rFonts w:ascii="Times New Roman" w:hAnsi="Times New Roman" w:cs="Times New Roman"/>
          <w:sz w:val="24"/>
          <w:szCs w:val="24"/>
          <w:lang w:eastAsia="ru-RU"/>
        </w:rPr>
        <w:t xml:space="preserve">постановление администрации </w:t>
      </w:r>
      <w:r w:rsidR="005733D1" w:rsidRPr="002D4098">
        <w:rPr>
          <w:rFonts w:ascii="Times New Roman" w:hAnsi="Times New Roman" w:cs="Times New Roman"/>
          <w:sz w:val="24"/>
          <w:szCs w:val="24"/>
          <w:lang w:eastAsia="ru-RU"/>
        </w:rPr>
        <w:t xml:space="preserve">об </w:t>
      </w:r>
      <w:r w:rsidR="00A40573" w:rsidRPr="002D4098">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2D4098">
        <w:rPr>
          <w:rFonts w:ascii="Times New Roman" w:hAnsi="Times New Roman" w:cs="Times New Roman"/>
          <w:sz w:val="24"/>
          <w:szCs w:val="24"/>
          <w:lang w:eastAsia="ru-RU"/>
        </w:rPr>
        <w:t>,</w:t>
      </w:r>
      <w:r w:rsidR="00413463" w:rsidRPr="002D4098">
        <w:rPr>
          <w:rFonts w:ascii="Times New Roman" w:hAnsi="Times New Roman" w:cs="Times New Roman"/>
          <w:sz w:val="24"/>
          <w:szCs w:val="24"/>
          <w:lang w:eastAsia="ru-RU"/>
        </w:rPr>
        <w:t xml:space="preserve"> согласно приложению № </w:t>
      </w:r>
      <w:r w:rsidR="002D4098" w:rsidRPr="002D4098">
        <w:rPr>
          <w:rFonts w:ascii="Times New Roman" w:hAnsi="Times New Roman" w:cs="Times New Roman"/>
          <w:sz w:val="24"/>
          <w:szCs w:val="24"/>
          <w:lang w:eastAsia="ru-RU"/>
        </w:rPr>
        <w:t>4.2;</w:t>
      </w:r>
    </w:p>
    <w:p w14:paraId="6855C127" w14:textId="77777777" w:rsidR="00F625CA" w:rsidRPr="002D4098" w:rsidRDefault="00F625CA" w:rsidP="00D15283">
      <w:pPr>
        <w:spacing w:after="0" w:line="240" w:lineRule="auto"/>
        <w:ind w:firstLine="708"/>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14:paraId="3CDFEF14" w14:textId="77777777" w:rsidR="00F625CA" w:rsidRPr="002D4098" w:rsidRDefault="00F625CA" w:rsidP="00D15283">
      <w:pPr>
        <w:spacing w:after="0" w:line="240" w:lineRule="auto"/>
        <w:ind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в отношении услуги 1.2.2.:</w:t>
      </w:r>
    </w:p>
    <w:p w14:paraId="75E39A0B" w14:textId="77777777" w:rsidR="00F625CA" w:rsidRPr="002D4098" w:rsidRDefault="00F625CA" w:rsidP="00D15283">
      <w:pPr>
        <w:spacing w:after="0" w:line="240" w:lineRule="auto"/>
        <w:ind w:firstLine="708"/>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153D9C" w:rsidRPr="002D4098">
        <w:rPr>
          <w:rFonts w:ascii="Times New Roman" w:hAnsi="Times New Roman" w:cs="Times New Roman"/>
          <w:sz w:val="24"/>
          <w:szCs w:val="24"/>
          <w:lang w:eastAsia="ru-RU"/>
        </w:rPr>
        <w:t xml:space="preserve">решение в форме </w:t>
      </w:r>
      <w:r w:rsidRPr="002D4098">
        <w:rPr>
          <w:rFonts w:ascii="Times New Roman" w:hAnsi="Times New Roman" w:cs="Times New Roman"/>
          <w:sz w:val="24"/>
          <w:szCs w:val="24"/>
          <w:lang w:eastAsia="ru-RU"/>
        </w:rPr>
        <w:t>у</w:t>
      </w:r>
      <w:r w:rsidR="009922C9" w:rsidRPr="002D4098">
        <w:rPr>
          <w:rFonts w:ascii="Times New Roman" w:hAnsi="Times New Roman" w:cs="Times New Roman"/>
          <w:sz w:val="24"/>
          <w:szCs w:val="24"/>
          <w:lang w:eastAsia="ru-RU"/>
        </w:rPr>
        <w:t>ведомлени</w:t>
      </w:r>
      <w:r w:rsidR="00153D9C" w:rsidRPr="002D4098">
        <w:rPr>
          <w:rFonts w:ascii="Times New Roman" w:hAnsi="Times New Roman" w:cs="Times New Roman"/>
          <w:sz w:val="24"/>
          <w:szCs w:val="24"/>
          <w:lang w:eastAsia="ru-RU"/>
        </w:rPr>
        <w:t>я</w:t>
      </w:r>
      <w:r w:rsidR="00EC6E9E" w:rsidRPr="002D4098">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2D4098">
        <w:rPr>
          <w:rFonts w:ascii="Times New Roman" w:hAnsi="Times New Roman" w:cs="Times New Roman"/>
          <w:sz w:val="24"/>
          <w:szCs w:val="24"/>
          <w:lang w:eastAsia="ru-RU"/>
        </w:rPr>
        <w:t xml:space="preserve"> согласно приложению №</w:t>
      </w:r>
      <w:r w:rsidR="002D4098" w:rsidRPr="002D4098">
        <w:rPr>
          <w:rFonts w:ascii="Times New Roman" w:hAnsi="Times New Roman" w:cs="Times New Roman"/>
          <w:sz w:val="24"/>
          <w:szCs w:val="24"/>
          <w:lang w:eastAsia="ru-RU"/>
        </w:rPr>
        <w:t xml:space="preserve"> 5.1</w:t>
      </w:r>
      <w:r w:rsidR="00EC6E9E" w:rsidRPr="002D4098">
        <w:rPr>
          <w:rFonts w:ascii="Times New Roman" w:hAnsi="Times New Roman" w:cs="Times New Roman"/>
          <w:sz w:val="24"/>
          <w:szCs w:val="24"/>
          <w:lang w:eastAsia="ru-RU"/>
        </w:rPr>
        <w:t>;</w:t>
      </w:r>
    </w:p>
    <w:p w14:paraId="379998A6" w14:textId="77777777" w:rsidR="00F625CA" w:rsidRPr="00720CC1" w:rsidRDefault="00F625CA" w:rsidP="00D15283">
      <w:pPr>
        <w:spacing w:after="0" w:line="240" w:lineRule="auto"/>
        <w:ind w:firstLine="708"/>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413463" w:rsidRPr="002D4098">
        <w:rPr>
          <w:rFonts w:ascii="Times New Roman" w:hAnsi="Times New Roman" w:cs="Times New Roman"/>
          <w:sz w:val="24"/>
          <w:szCs w:val="24"/>
          <w:lang w:eastAsia="ru-RU"/>
        </w:rPr>
        <w:t xml:space="preserve">решение в форме </w:t>
      </w:r>
      <w:r w:rsidR="00464303" w:rsidRPr="002D4098">
        <w:rPr>
          <w:rFonts w:ascii="Times New Roman" w:hAnsi="Times New Roman" w:cs="Times New Roman"/>
          <w:sz w:val="24"/>
          <w:szCs w:val="24"/>
          <w:lang w:eastAsia="ru-RU"/>
        </w:rPr>
        <w:t>уведомлени</w:t>
      </w:r>
      <w:r w:rsidR="00153D9C" w:rsidRPr="002D4098">
        <w:rPr>
          <w:rFonts w:ascii="Times New Roman" w:hAnsi="Times New Roman" w:cs="Times New Roman"/>
          <w:sz w:val="24"/>
          <w:szCs w:val="24"/>
          <w:lang w:eastAsia="ru-RU"/>
        </w:rPr>
        <w:t>я</w:t>
      </w:r>
      <w:r w:rsidR="00464303" w:rsidRPr="002D4098">
        <w:rPr>
          <w:rFonts w:ascii="Times New Roman" w:hAnsi="Times New Roman" w:cs="Times New Roman"/>
          <w:sz w:val="24"/>
          <w:szCs w:val="24"/>
          <w:lang w:eastAsia="ru-RU"/>
        </w:rPr>
        <w:t xml:space="preserve"> </w:t>
      </w:r>
      <w:r w:rsidR="00EC6E9E" w:rsidRPr="002D4098">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w:t>
      </w:r>
      <w:r w:rsidR="00B02673" w:rsidRPr="002D4098">
        <w:rPr>
          <w:rFonts w:ascii="Times New Roman" w:hAnsi="Times New Roman" w:cs="Times New Roman"/>
          <w:sz w:val="24"/>
          <w:szCs w:val="24"/>
          <w:lang w:eastAsia="ru-RU"/>
        </w:rPr>
        <w:t xml:space="preserve"> согласно приложению №</w:t>
      </w:r>
      <w:r w:rsidR="002D4098" w:rsidRPr="002D4098">
        <w:rPr>
          <w:rFonts w:ascii="Times New Roman" w:hAnsi="Times New Roman" w:cs="Times New Roman"/>
          <w:sz w:val="24"/>
          <w:szCs w:val="24"/>
          <w:lang w:eastAsia="ru-RU"/>
        </w:rPr>
        <w:t>5.2.</w:t>
      </w:r>
    </w:p>
    <w:p w14:paraId="1A81ED80"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5810F23"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при личной явке:</w:t>
      </w:r>
    </w:p>
    <w:p w14:paraId="432E57B4" w14:textId="77777777" w:rsidR="00563990" w:rsidRPr="00720CC1" w:rsidRDefault="007F2F3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В ОМСУ, </w:t>
      </w:r>
      <w:r w:rsidR="00563990" w:rsidRPr="00720CC1">
        <w:rPr>
          <w:rFonts w:ascii="Times New Roman" w:hAnsi="Times New Roman" w:cs="Times New Roman"/>
          <w:sz w:val="24"/>
          <w:szCs w:val="24"/>
          <w:lang w:eastAsia="ru-RU"/>
        </w:rPr>
        <w:t>в филиалах, отделах, удаленных рабочих местах МФЦ;</w:t>
      </w:r>
    </w:p>
    <w:p w14:paraId="63E771C0"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2) без личной явки:</w:t>
      </w:r>
    </w:p>
    <w:p w14:paraId="4103B907"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электронной форме через личный кабинет заявителя на ПГУ ЛО/ЕПГУ;</w:t>
      </w:r>
    </w:p>
    <w:p w14:paraId="46DE190F" w14:textId="77777777" w:rsidR="00973355" w:rsidRPr="00720CC1" w:rsidRDefault="00973355"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на электронную почту; </w:t>
      </w:r>
    </w:p>
    <w:p w14:paraId="51743448"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Если в результате предоставления </w:t>
      </w:r>
      <w:r w:rsidR="00D3270D"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72069435" w14:textId="77777777" w:rsidR="00901C85" w:rsidRPr="00720CC1" w:rsidRDefault="00901C85"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01709E3C"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Срок предоставления муниципальной услуги</w:t>
      </w:r>
    </w:p>
    <w:p w14:paraId="58730357" w14:textId="77777777" w:rsidR="006C7E7E" w:rsidRPr="00720CC1" w:rsidRDefault="006C7E7E" w:rsidP="00D15283">
      <w:pPr>
        <w:autoSpaceDE w:val="0"/>
        <w:autoSpaceDN w:val="0"/>
        <w:adjustRightInd w:val="0"/>
        <w:spacing w:after="0" w:line="240" w:lineRule="auto"/>
        <w:rPr>
          <w:rFonts w:ascii="Times New Roman" w:hAnsi="Times New Roman" w:cs="Times New Roman"/>
          <w:sz w:val="24"/>
          <w:szCs w:val="24"/>
        </w:rPr>
      </w:pPr>
    </w:p>
    <w:p w14:paraId="4F540C81" w14:textId="77777777" w:rsidR="00413463" w:rsidRPr="00720CC1" w:rsidRDefault="00A52425"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2.4. Срок предоставления муниципальной услуги</w:t>
      </w:r>
      <w:r w:rsidR="00413463" w:rsidRPr="00720CC1">
        <w:rPr>
          <w:rFonts w:ascii="Times New Roman" w:hAnsi="Times New Roman" w:cs="Times New Roman"/>
          <w:sz w:val="24"/>
          <w:szCs w:val="24"/>
          <w:lang w:eastAsia="ru-RU"/>
        </w:rPr>
        <w:t>:</w:t>
      </w:r>
    </w:p>
    <w:p w14:paraId="66708561" w14:textId="77777777" w:rsidR="00F625CA" w:rsidRPr="00720CC1" w:rsidRDefault="00413463"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720CC1">
        <w:rPr>
          <w:rFonts w:ascii="Times New Roman" w:hAnsi="Times New Roman" w:cs="Times New Roman"/>
          <w:sz w:val="24"/>
          <w:szCs w:val="24"/>
          <w:lang w:eastAsia="ru-RU"/>
        </w:rPr>
        <w:t>1</w:t>
      </w:r>
      <w:r w:rsidR="00FE4109" w:rsidRPr="00720CC1">
        <w:rPr>
          <w:rFonts w:ascii="Times New Roman" w:hAnsi="Times New Roman" w:cs="Times New Roman"/>
          <w:sz w:val="24"/>
          <w:szCs w:val="24"/>
          <w:lang w:eastAsia="ru-RU"/>
        </w:rPr>
        <w:t>0</w:t>
      </w:r>
      <w:r w:rsidRPr="00720CC1">
        <w:rPr>
          <w:rFonts w:ascii="Times New Roman" w:hAnsi="Times New Roman" w:cs="Times New Roman"/>
          <w:sz w:val="24"/>
          <w:szCs w:val="24"/>
          <w:lang w:eastAsia="ru-RU"/>
        </w:rPr>
        <w:t xml:space="preserve"> рабочих дней с даты поступления (регистрации</w:t>
      </w:r>
      <w:r w:rsidR="00F625CA" w:rsidRPr="00720CC1">
        <w:rPr>
          <w:rFonts w:ascii="Times New Roman" w:hAnsi="Times New Roman" w:cs="Times New Roman"/>
          <w:sz w:val="24"/>
          <w:szCs w:val="24"/>
          <w:lang w:eastAsia="ru-RU"/>
        </w:rPr>
        <w:t>) заявления в ОМСУ/Организацию;</w:t>
      </w:r>
    </w:p>
    <w:p w14:paraId="05B9D640" w14:textId="77777777" w:rsidR="00413463" w:rsidRPr="00720CC1" w:rsidRDefault="00F625CA"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о </w:t>
      </w:r>
      <w:r w:rsidR="00413463" w:rsidRPr="00720CC1">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720CC1">
        <w:rPr>
          <w:rFonts w:ascii="Times New Roman" w:hAnsi="Times New Roman" w:cs="Times New Roman"/>
          <w:sz w:val="24"/>
          <w:szCs w:val="24"/>
          <w:lang w:eastAsia="ru-RU"/>
        </w:rPr>
        <w:t>4</w:t>
      </w:r>
      <w:r w:rsidR="00413463" w:rsidRPr="00720CC1">
        <w:rPr>
          <w:rFonts w:ascii="Times New Roman" w:hAnsi="Times New Roman" w:cs="Times New Roman"/>
          <w:sz w:val="24"/>
          <w:szCs w:val="24"/>
          <w:lang w:eastAsia="ru-RU"/>
        </w:rPr>
        <w:t xml:space="preserve"> рабочих дня с даты поступления (регистрации) заявления в ОМСУ/Организацию.</w:t>
      </w:r>
    </w:p>
    <w:p w14:paraId="455CF9F7"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1AEE52B9"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Правовые основания для предоставления государственной услуги</w:t>
      </w:r>
    </w:p>
    <w:p w14:paraId="43E83C74"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3F63FF4A" w14:textId="77777777" w:rsidR="00A52425" w:rsidRPr="00720CC1" w:rsidRDefault="00A52425"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2.5. Правовые основания для предоставления муниципальной услуги:</w:t>
      </w:r>
    </w:p>
    <w:p w14:paraId="7A4588DB"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Конституция Российской Федерации;</w:t>
      </w:r>
    </w:p>
    <w:p w14:paraId="58A024A1" w14:textId="77777777"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Гражданский кодекс Российской Федерации;</w:t>
      </w:r>
    </w:p>
    <w:p w14:paraId="12AA240F"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Жилищный кодекс Российской Федерации;</w:t>
      </w:r>
    </w:p>
    <w:p w14:paraId="243618AF"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Федеральный закон </w:t>
      </w:r>
      <w:r w:rsidR="00C37616" w:rsidRPr="00720CC1">
        <w:rPr>
          <w:rFonts w:ascii="Times New Roman" w:hAnsi="Times New Roman" w:cs="Times New Roman"/>
          <w:sz w:val="24"/>
          <w:szCs w:val="24"/>
          <w:lang w:eastAsia="ru-RU"/>
        </w:rPr>
        <w:t xml:space="preserve">от 29.12.2004 № 189-ФЗ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 введении в действие Жилищного кодекса Российской Федерации</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4A5DC51E" w14:textId="77777777"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Федеральный закон Российской Федерации </w:t>
      </w:r>
      <w:r w:rsidR="00C37616" w:rsidRPr="00720CC1">
        <w:rPr>
          <w:rFonts w:ascii="Times New Roman" w:hAnsi="Times New Roman" w:cs="Times New Roman"/>
          <w:sz w:val="24"/>
          <w:szCs w:val="24"/>
          <w:lang w:eastAsia="ru-RU"/>
        </w:rPr>
        <w:t xml:space="preserve">от 06.10.2003 № 131-ФЗ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0A5FFE0C" w14:textId="77777777" w:rsidR="00A52425" w:rsidRPr="00720CC1" w:rsidRDefault="00AE769C" w:rsidP="00720CC1">
      <w:pPr>
        <w:pStyle w:val="a3"/>
        <w:tabs>
          <w:tab w:val="left" w:pos="0"/>
          <w:tab w:val="left" w:pos="993"/>
        </w:tabs>
        <w:spacing w:line="240" w:lineRule="auto"/>
        <w:ind w:left="0" w:firstLine="709"/>
        <w:jc w:val="both"/>
        <w:rPr>
          <w:rFonts w:ascii="Times New Roman" w:hAnsi="Times New Roman" w:cs="Times New Roman"/>
          <w:sz w:val="24"/>
          <w:szCs w:val="24"/>
          <w:highlight w:val="yellow"/>
          <w:lang w:eastAsia="ru-RU"/>
        </w:rPr>
      </w:pPr>
      <w:r w:rsidRPr="00720CC1">
        <w:rPr>
          <w:rFonts w:ascii="Times New Roman" w:hAnsi="Times New Roman" w:cs="Times New Roman"/>
          <w:sz w:val="24"/>
          <w:szCs w:val="24"/>
          <w:lang w:eastAsia="ru-RU"/>
        </w:rPr>
        <w:t xml:space="preserve">- </w:t>
      </w:r>
      <w:r w:rsidR="008F5BBA" w:rsidRPr="00720CC1">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720CC1">
        <w:rPr>
          <w:rFonts w:ascii="Times New Roman" w:hAnsi="Times New Roman" w:cs="Times New Roman"/>
          <w:sz w:val="24"/>
          <w:szCs w:val="24"/>
          <w:lang w:eastAsia="ru-RU"/>
        </w:rPr>
        <w:t>;</w:t>
      </w:r>
    </w:p>
    <w:p w14:paraId="1FA1C649" w14:textId="77777777" w:rsidR="00A52425" w:rsidRPr="00720CC1" w:rsidRDefault="00A52425" w:rsidP="00720CC1">
      <w:pPr>
        <w:pStyle w:val="a3"/>
        <w:numPr>
          <w:ilvl w:val="0"/>
          <w:numId w:val="19"/>
        </w:numPr>
        <w:tabs>
          <w:tab w:val="left" w:pos="993"/>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rPr>
        <w:t xml:space="preserve">Постановление Правительства Российской Федерации от 20.08.2003 № 512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w:t>
      </w:r>
    </w:p>
    <w:p w14:paraId="1C40B3A4" w14:textId="77777777" w:rsidR="00A52425" w:rsidRPr="00720CC1" w:rsidRDefault="00A52425" w:rsidP="00720CC1">
      <w:pPr>
        <w:pStyle w:val="a3"/>
        <w:numPr>
          <w:ilvl w:val="0"/>
          <w:numId w:val="19"/>
        </w:numPr>
        <w:tabs>
          <w:tab w:val="left" w:pos="993"/>
        </w:tabs>
        <w:autoSpaceDE w:val="0"/>
        <w:autoSpaceDN w:val="0"/>
        <w:adjustRightInd w:val="0"/>
        <w:spacing w:line="240" w:lineRule="auto"/>
        <w:ind w:left="0"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Постановление Правительства Российской Федерации </w:t>
      </w:r>
      <w:r w:rsidRPr="00720CC1">
        <w:rPr>
          <w:rFonts w:ascii="Times New Roman" w:hAnsi="Times New Roman" w:cs="Times New Roman"/>
          <w:sz w:val="24"/>
          <w:szCs w:val="24"/>
          <w:lang w:eastAsia="ru-RU"/>
        </w:rPr>
        <w:t xml:space="preserve">от 24.12.2007 № 922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особенностях порядка исчисления средней заработной платы</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rPr>
        <w:t>;</w:t>
      </w:r>
    </w:p>
    <w:p w14:paraId="79385B3D" w14:textId="77777777"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Распоряжение Правительства Российской Федерации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от 17.12.2009 № 1993-р</w:t>
      </w:r>
      <w:r w:rsidR="004E563D" w:rsidRPr="00720CC1">
        <w:rPr>
          <w:rFonts w:ascii="Times New Roman" w:hAnsi="Times New Roman" w:cs="Times New Roman"/>
          <w:sz w:val="24"/>
          <w:szCs w:val="24"/>
          <w:lang w:eastAsia="ru-RU"/>
        </w:rPr>
        <w:t>;</w:t>
      </w:r>
    </w:p>
    <w:p w14:paraId="02112A00" w14:textId="77777777" w:rsidR="00DB6EC0" w:rsidRPr="00720CC1" w:rsidRDefault="00DB6EC0" w:rsidP="00720CC1">
      <w:pPr>
        <w:pStyle w:val="a3"/>
        <w:numPr>
          <w:ilvl w:val="0"/>
          <w:numId w:val="19"/>
        </w:numPr>
        <w:tabs>
          <w:tab w:val="left" w:pos="0"/>
          <w:tab w:val="left" w:pos="993"/>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Приказ Минздрава России от 29.11.2012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987н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6784F8C5" w14:textId="77777777" w:rsidR="00DB6EC0" w:rsidRPr="00720CC1" w:rsidRDefault="00DB6EC0" w:rsidP="00720CC1">
      <w:pPr>
        <w:pStyle w:val="a3"/>
        <w:numPr>
          <w:ilvl w:val="0"/>
          <w:numId w:val="19"/>
        </w:numPr>
        <w:tabs>
          <w:tab w:val="left" w:pos="0"/>
          <w:tab w:val="left" w:pos="993"/>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Приказ Минздрава России от 30.11.2012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991н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7348954D" w14:textId="77777777"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Областной закон Ленинградской области </w:t>
      </w:r>
      <w:r w:rsidR="00AB65EA" w:rsidRPr="00720CC1">
        <w:rPr>
          <w:rFonts w:ascii="Times New Roman" w:hAnsi="Times New Roman" w:cs="Times New Roman"/>
          <w:sz w:val="24"/>
          <w:szCs w:val="24"/>
          <w:lang w:eastAsia="ru-RU"/>
        </w:rPr>
        <w:t xml:space="preserve">от 26.10.2005 № 89-оз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w:t>
      </w:r>
      <w:r w:rsidR="002D4098">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качестве нуждающихся в жилых помещениях, предоставляемых по договорам социального найма</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r w:rsidR="004E563D" w:rsidRPr="00720CC1">
        <w:rPr>
          <w:rFonts w:ascii="Times New Roman" w:hAnsi="Times New Roman" w:cs="Times New Roman"/>
          <w:sz w:val="24"/>
          <w:szCs w:val="24"/>
          <w:lang w:eastAsia="ru-RU"/>
        </w:rPr>
        <w:t xml:space="preserve"> </w:t>
      </w:r>
    </w:p>
    <w:p w14:paraId="4294A5DB"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xml:space="preserve">Постановление Правительства Ленинградской области </w:t>
      </w:r>
      <w:r w:rsidR="00AB65EA" w:rsidRPr="00720CC1">
        <w:rPr>
          <w:rFonts w:ascii="Times New Roman" w:hAnsi="Times New Roman" w:cs="Times New Roman"/>
          <w:sz w:val="24"/>
          <w:szCs w:val="24"/>
          <w:lang w:eastAsia="ru-RU"/>
        </w:rPr>
        <w:t xml:space="preserve">от 25.01.2006 № 4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5BAB9833"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Устав </w:t>
      </w:r>
      <w:r w:rsidR="00104B44" w:rsidRPr="00720CC1">
        <w:rPr>
          <w:rFonts w:ascii="Times New Roman" w:hAnsi="Times New Roman" w:cs="Times New Roman"/>
          <w:sz w:val="24"/>
          <w:szCs w:val="24"/>
        </w:rPr>
        <w:t>Пудомягского сельского поселения;</w:t>
      </w:r>
    </w:p>
    <w:p w14:paraId="60FACDF8" w14:textId="77777777" w:rsidR="002D4098" w:rsidRPr="002D4098" w:rsidRDefault="002D4098" w:rsidP="002D4098">
      <w:pPr>
        <w:pStyle w:val="a3"/>
        <w:spacing w:line="240" w:lineRule="auto"/>
        <w:ind w:left="0"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Решение Совета депутатов муниципального образования «Пудомягское сельское поселение» Гатчинского муниципального района Ленинградской области от 09.02.2006 № 8 «Об утверждении учетной нормы площади жилого помещения и нормы предоставления площади жилого помещения по договору социального найма»;</w:t>
      </w:r>
    </w:p>
    <w:p w14:paraId="10BC7D16" w14:textId="77777777" w:rsidR="002D4098" w:rsidRPr="002D4098" w:rsidRDefault="002D4098" w:rsidP="002D4098">
      <w:pPr>
        <w:pStyle w:val="a3"/>
        <w:spacing w:line="240" w:lineRule="auto"/>
        <w:ind w:left="0"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Решение Совета депутатов муниципального образования «Пудомягское сельское поселение» Гатчинского муниципального района Ленинградской области от 11.04.2007 № 73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14:paraId="2A176E3D" w14:textId="77777777" w:rsidR="006C7E7E" w:rsidRDefault="002D4098" w:rsidP="002D4098">
      <w:pPr>
        <w:pStyle w:val="a3"/>
        <w:spacing w:line="240" w:lineRule="auto"/>
        <w:ind w:left="0"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Постановление администрации муниципального образования «Пудомягское сельское поселение» Гатчинского муниципального района Ленинградской области от 23.04.2008 № 230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Pr>
          <w:rFonts w:ascii="Times New Roman" w:hAnsi="Times New Roman" w:cs="Times New Roman"/>
          <w:sz w:val="24"/>
          <w:szCs w:val="24"/>
          <w:lang w:eastAsia="ru-RU"/>
        </w:rPr>
        <w:t>.</w:t>
      </w:r>
    </w:p>
    <w:p w14:paraId="5FECEB4E" w14:textId="77777777" w:rsidR="002D4098" w:rsidRPr="00720CC1" w:rsidRDefault="002D4098" w:rsidP="002D4098">
      <w:pPr>
        <w:pStyle w:val="a3"/>
        <w:spacing w:line="240" w:lineRule="auto"/>
        <w:ind w:left="709"/>
        <w:jc w:val="both"/>
        <w:rPr>
          <w:rFonts w:ascii="Times New Roman" w:hAnsi="Times New Roman" w:cs="Times New Roman"/>
          <w:sz w:val="24"/>
          <w:szCs w:val="24"/>
          <w:lang w:eastAsia="ru-RU"/>
        </w:rPr>
      </w:pPr>
    </w:p>
    <w:p w14:paraId="1F0C04AD" w14:textId="77777777" w:rsidR="006C7E7E" w:rsidRPr="00720CC1" w:rsidRDefault="006C7E7E" w:rsidP="00D15283">
      <w:pPr>
        <w:autoSpaceDE w:val="0"/>
        <w:autoSpaceDN w:val="0"/>
        <w:adjustRightInd w:val="0"/>
        <w:spacing w:after="0" w:line="240" w:lineRule="auto"/>
        <w:jc w:val="center"/>
        <w:rPr>
          <w:rFonts w:ascii="Times New Roman" w:hAnsi="Times New Roman" w:cs="Times New Roman"/>
          <w:sz w:val="24"/>
          <w:szCs w:val="24"/>
        </w:rPr>
      </w:pPr>
      <w:r w:rsidRPr="00720CC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14:paraId="2B1C258F" w14:textId="77777777" w:rsidR="006C7E7E" w:rsidRPr="00720CC1" w:rsidRDefault="006C7E7E" w:rsidP="00D15283">
      <w:pPr>
        <w:pStyle w:val="a3"/>
        <w:spacing w:line="240" w:lineRule="auto"/>
        <w:ind w:left="709"/>
        <w:jc w:val="both"/>
        <w:rPr>
          <w:rFonts w:ascii="Times New Roman" w:hAnsi="Times New Roman" w:cs="Times New Roman"/>
          <w:sz w:val="24"/>
          <w:szCs w:val="24"/>
          <w:lang w:eastAsia="ru-RU"/>
        </w:rPr>
      </w:pPr>
    </w:p>
    <w:p w14:paraId="71D9A814" w14:textId="77777777" w:rsidR="00484F7B" w:rsidRPr="00720CC1"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14:paraId="4611EBE5" w14:textId="77777777" w:rsidR="00484F7B" w:rsidRPr="00720CC1"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1) </w:t>
      </w:r>
      <w:r w:rsidRPr="00720CC1">
        <w:rPr>
          <w:rFonts w:ascii="Times New Roman" w:hAnsi="Times New Roman" w:cs="Times New Roman"/>
          <w:sz w:val="24"/>
          <w:szCs w:val="24"/>
          <w:shd w:val="clear" w:color="auto" w:fill="FFFFFF" w:themeFill="background1"/>
          <w:lang w:eastAsia="ru-RU"/>
        </w:rPr>
        <w:t>Д</w:t>
      </w:r>
      <w:r w:rsidR="00E628E9" w:rsidRPr="00720CC1">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720CC1">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720CC1">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720CC1">
        <w:rPr>
          <w:rFonts w:ascii="Times New Roman" w:hAnsi="Times New Roman" w:cs="Times New Roman"/>
          <w:sz w:val="24"/>
          <w:szCs w:val="24"/>
          <w:shd w:val="clear" w:color="auto" w:fill="FFFFFF" w:themeFill="background1"/>
          <w:lang w:eastAsia="ru-RU"/>
        </w:rPr>
        <w:t xml:space="preserve">, </w:t>
      </w:r>
      <w:r w:rsidRPr="00720CC1">
        <w:rPr>
          <w:rFonts w:ascii="Times New Roman" w:hAnsi="Times New Roman" w:cs="Times New Roman"/>
          <w:sz w:val="24"/>
          <w:szCs w:val="24"/>
          <w:shd w:val="clear" w:color="auto" w:fill="FFFFFF" w:themeFill="background1"/>
          <w:lang w:eastAsia="ru-RU"/>
        </w:rPr>
        <w:t>к настоящему регламенту:</w:t>
      </w:r>
    </w:p>
    <w:p w14:paraId="389387EF" w14:textId="77777777" w:rsidR="00484F7B" w:rsidRPr="00720CC1"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лично заявителем при обращении на ЕПГУ;</w:t>
      </w:r>
    </w:p>
    <w:p w14:paraId="0ED2AA34"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2D84037"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720CC1" w:rsidDel="0050003A">
        <w:rPr>
          <w:rFonts w:ascii="Times New Roman" w:eastAsia="Times New Roman" w:hAnsi="Times New Roman" w:cs="Times New Roman"/>
          <w:color w:val="000000"/>
          <w:sz w:val="24"/>
          <w:szCs w:val="24"/>
          <w:lang w:eastAsia="ru-RU"/>
        </w:rPr>
        <w:t xml:space="preserve"> </w:t>
      </w:r>
      <w:r w:rsidRPr="00720CC1">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D246813"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14:paraId="78B9A8E5"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14:paraId="05914D1C"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14:paraId="3247DEA6"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A3557FB"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B7CEB36"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14:paraId="425844D8"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4F55DE38" w14:textId="77777777"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14:paraId="2C3AFCB0" w14:textId="77777777" w:rsidR="0000784D" w:rsidRPr="00720CC1" w:rsidRDefault="0000784D"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w:t>
      </w:r>
      <w:r w:rsidR="00A7590E" w:rsidRPr="00720CC1">
        <w:rPr>
          <w:rFonts w:ascii="Times New Roman" w:hAnsi="Times New Roman" w:cs="Times New Roman"/>
          <w:sz w:val="24"/>
          <w:szCs w:val="24"/>
          <w:lang w:eastAsia="ru-RU"/>
        </w:rPr>
        <w:t>лично заявителем при обращении в</w:t>
      </w:r>
      <w:r w:rsidRPr="00720CC1">
        <w:rPr>
          <w:rFonts w:ascii="Times New Roman" w:hAnsi="Times New Roman" w:cs="Times New Roman"/>
          <w:sz w:val="24"/>
          <w:szCs w:val="24"/>
          <w:lang w:eastAsia="ru-RU"/>
        </w:rPr>
        <w:t xml:space="preserve"> ОМСУ/Организаци</w:t>
      </w:r>
      <w:r w:rsidR="00A7590E" w:rsidRPr="00720CC1">
        <w:rPr>
          <w:rFonts w:ascii="Times New Roman" w:hAnsi="Times New Roman" w:cs="Times New Roman"/>
          <w:sz w:val="24"/>
          <w:szCs w:val="24"/>
          <w:lang w:eastAsia="ru-RU"/>
        </w:rPr>
        <w:t>ю</w:t>
      </w:r>
    </w:p>
    <w:p w14:paraId="6DFCA674" w14:textId="77777777"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При обращении в МФЦ</w:t>
      </w:r>
      <w:r w:rsidR="00A7590E" w:rsidRPr="00720CC1">
        <w:rPr>
          <w:rFonts w:ascii="Times New Roman" w:hAnsi="Times New Roman" w:cs="Times New Roman"/>
          <w:sz w:val="24"/>
          <w:szCs w:val="24"/>
          <w:lang w:eastAsia="ru-RU"/>
        </w:rPr>
        <w:t>/ОМСУ/Организацию</w:t>
      </w:r>
      <w:r w:rsidRPr="00720CC1">
        <w:rPr>
          <w:rFonts w:ascii="Times New Roman" w:hAnsi="Times New Roman" w:cs="Times New Roman"/>
          <w:sz w:val="24"/>
          <w:szCs w:val="24"/>
          <w:lang w:eastAsia="ru-RU"/>
        </w:rPr>
        <w:t xml:space="preserve"> необходимо предъявить документ, удостоверяющий личность: </w:t>
      </w:r>
    </w:p>
    <w:p w14:paraId="108AAB07" w14:textId="77777777"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32CFDAD3" w14:textId="77777777"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Заявление заполняется на основании:</w:t>
      </w:r>
    </w:p>
    <w:p w14:paraId="6B0A9BBA" w14:textId="77777777"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паспортных данных;</w:t>
      </w:r>
    </w:p>
    <w:p w14:paraId="11052EED" w14:textId="77777777"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сведений о месте проживания заявителя и членов его семьи</w:t>
      </w:r>
      <w:r w:rsidR="00DF5A06" w:rsidRPr="00720CC1">
        <w:rPr>
          <w:rFonts w:ascii="Times New Roman" w:hAnsi="Times New Roman" w:cs="Times New Roman"/>
          <w:sz w:val="24"/>
          <w:szCs w:val="24"/>
          <w:lang w:eastAsia="ru-RU"/>
        </w:rPr>
        <w:t xml:space="preserve"> (для услуг</w:t>
      </w:r>
      <w:r w:rsidR="00E628E9" w:rsidRPr="00720CC1">
        <w:rPr>
          <w:rFonts w:ascii="Times New Roman" w:hAnsi="Times New Roman" w:cs="Times New Roman"/>
          <w:sz w:val="24"/>
          <w:szCs w:val="24"/>
          <w:lang w:eastAsia="ru-RU"/>
        </w:rPr>
        <w:t>и</w:t>
      </w:r>
      <w:r w:rsidR="00DF5A06" w:rsidRPr="00720CC1">
        <w:rPr>
          <w:rFonts w:ascii="Times New Roman" w:hAnsi="Times New Roman" w:cs="Times New Roman"/>
          <w:sz w:val="24"/>
          <w:szCs w:val="24"/>
          <w:lang w:eastAsia="ru-RU"/>
        </w:rPr>
        <w:t xml:space="preserve"> 1.2.1)</w:t>
      </w:r>
      <w:r w:rsidRPr="00720CC1">
        <w:rPr>
          <w:rFonts w:ascii="Times New Roman" w:hAnsi="Times New Roman" w:cs="Times New Roman"/>
          <w:sz w:val="24"/>
          <w:szCs w:val="24"/>
          <w:lang w:eastAsia="ru-RU"/>
        </w:rPr>
        <w:t>;</w:t>
      </w:r>
    </w:p>
    <w:p w14:paraId="0EE5F36C" w14:textId="77777777" w:rsidR="00174702"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сведений, указанных в СНИЛС,</w:t>
      </w:r>
    </w:p>
    <w:p w14:paraId="26B827FD" w14:textId="77777777" w:rsidR="00736D58" w:rsidRPr="00720CC1" w:rsidRDefault="00174702"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сведений, указанных в</w:t>
      </w:r>
      <w:r w:rsidR="00736D58" w:rsidRPr="00720CC1">
        <w:rPr>
          <w:rFonts w:ascii="Times New Roman" w:hAnsi="Times New Roman" w:cs="Times New Roman"/>
          <w:sz w:val="24"/>
          <w:szCs w:val="24"/>
          <w:lang w:eastAsia="ru-RU"/>
        </w:rPr>
        <w:t xml:space="preserve"> ИНН</w:t>
      </w:r>
      <w:r w:rsidRPr="00720CC1">
        <w:rPr>
          <w:rFonts w:ascii="Times New Roman" w:hAnsi="Times New Roman" w:cs="Times New Roman"/>
          <w:sz w:val="24"/>
          <w:szCs w:val="24"/>
          <w:lang w:eastAsia="ru-RU"/>
        </w:rPr>
        <w:t xml:space="preserve"> </w:t>
      </w:r>
      <w:r w:rsidR="00571918" w:rsidRPr="00720CC1">
        <w:rPr>
          <w:rFonts w:ascii="Times New Roman" w:hAnsi="Times New Roman" w:cs="Times New Roman"/>
          <w:sz w:val="24"/>
          <w:szCs w:val="24"/>
          <w:lang w:eastAsia="ru-RU"/>
        </w:rPr>
        <w:t xml:space="preserve">(для подтверждения </w:t>
      </w:r>
      <w:r w:rsidR="00DF5A06" w:rsidRPr="00720CC1">
        <w:rPr>
          <w:rFonts w:ascii="Times New Roman" w:hAnsi="Times New Roman" w:cs="Times New Roman"/>
          <w:sz w:val="24"/>
          <w:szCs w:val="24"/>
          <w:lang w:eastAsia="ru-RU"/>
        </w:rPr>
        <w:t>малоимущ</w:t>
      </w:r>
      <w:r w:rsidR="00E628E9" w:rsidRPr="00720CC1">
        <w:rPr>
          <w:rFonts w:ascii="Times New Roman" w:hAnsi="Times New Roman" w:cs="Times New Roman"/>
          <w:sz w:val="24"/>
          <w:szCs w:val="24"/>
          <w:lang w:eastAsia="ru-RU"/>
        </w:rPr>
        <w:t>ности</w:t>
      </w:r>
      <w:r w:rsidRPr="00720CC1">
        <w:rPr>
          <w:rFonts w:ascii="Times New Roman" w:hAnsi="Times New Roman" w:cs="Times New Roman"/>
          <w:sz w:val="24"/>
          <w:szCs w:val="24"/>
          <w:lang w:eastAsia="ru-RU"/>
        </w:rPr>
        <w:t>);</w:t>
      </w:r>
    </w:p>
    <w:p w14:paraId="01E2DFC5" w14:textId="77777777" w:rsidR="00174702"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w:t>
      </w:r>
      <w:r w:rsidR="00571918" w:rsidRPr="00720CC1">
        <w:rPr>
          <w:rFonts w:ascii="Times New Roman" w:hAnsi="Times New Roman" w:cs="Times New Roman"/>
          <w:sz w:val="24"/>
          <w:szCs w:val="24"/>
          <w:lang w:eastAsia="ru-RU"/>
        </w:rPr>
        <w:t>сведений о рождении всех детей</w:t>
      </w:r>
      <w:r w:rsidR="00E628E9"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720CC1">
        <w:rPr>
          <w:rFonts w:ascii="Times New Roman" w:hAnsi="Times New Roman" w:cs="Times New Roman"/>
          <w:sz w:val="24"/>
          <w:szCs w:val="24"/>
          <w:lang w:eastAsia="ru-RU"/>
        </w:rPr>
        <w:t xml:space="preserve"> </w:t>
      </w:r>
      <w:r w:rsidR="00174702" w:rsidRPr="00720CC1">
        <w:rPr>
          <w:rFonts w:ascii="Times New Roman" w:hAnsi="Times New Roman" w:cs="Times New Roman"/>
          <w:sz w:val="24"/>
          <w:szCs w:val="24"/>
          <w:lang w:eastAsia="ru-RU"/>
        </w:rPr>
        <w:t>(для подтверждени</w:t>
      </w:r>
      <w:r w:rsidR="00AE16EB" w:rsidRPr="00720CC1">
        <w:rPr>
          <w:rFonts w:ascii="Times New Roman" w:hAnsi="Times New Roman" w:cs="Times New Roman"/>
          <w:sz w:val="24"/>
          <w:szCs w:val="24"/>
          <w:lang w:eastAsia="ru-RU"/>
        </w:rPr>
        <w:t>я</w:t>
      </w:r>
      <w:r w:rsidR="00174702" w:rsidRPr="00720CC1">
        <w:rPr>
          <w:rFonts w:ascii="Times New Roman" w:hAnsi="Times New Roman" w:cs="Times New Roman"/>
          <w:sz w:val="24"/>
          <w:szCs w:val="24"/>
          <w:lang w:eastAsia="ru-RU"/>
        </w:rPr>
        <w:t xml:space="preserve"> </w:t>
      </w:r>
      <w:r w:rsidR="00571918" w:rsidRPr="00720CC1">
        <w:rPr>
          <w:rFonts w:ascii="Times New Roman" w:hAnsi="Times New Roman" w:cs="Times New Roman"/>
          <w:sz w:val="24"/>
          <w:szCs w:val="24"/>
          <w:lang w:eastAsia="ru-RU"/>
        </w:rPr>
        <w:t>малоимущности</w:t>
      </w:r>
      <w:r w:rsidR="00174702" w:rsidRPr="00720CC1">
        <w:rPr>
          <w:rFonts w:ascii="Times New Roman" w:hAnsi="Times New Roman" w:cs="Times New Roman"/>
          <w:sz w:val="24"/>
          <w:szCs w:val="24"/>
          <w:lang w:eastAsia="ru-RU"/>
        </w:rPr>
        <w:t>)</w:t>
      </w:r>
      <w:r w:rsidR="00AE16EB" w:rsidRPr="00720CC1">
        <w:rPr>
          <w:rFonts w:ascii="Times New Roman" w:hAnsi="Times New Roman" w:cs="Times New Roman"/>
          <w:sz w:val="24"/>
          <w:szCs w:val="24"/>
          <w:lang w:eastAsia="ru-RU"/>
        </w:rPr>
        <w:t>.</w:t>
      </w:r>
    </w:p>
    <w:p w14:paraId="51442467" w14:textId="77777777" w:rsidR="00860886" w:rsidRDefault="00ED0B23"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 </w:t>
      </w:r>
      <w:r w:rsidR="00860886" w:rsidRPr="00860886">
        <w:rPr>
          <w:rFonts w:ascii="Times New Roman" w:hAnsi="Times New Roman" w:cs="Times New Roman"/>
          <w:sz w:val="24"/>
          <w:szCs w:val="24"/>
          <w:lang w:eastAsia="ru-RU"/>
        </w:rPr>
        <w:t>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 за расчетный период, равный двум календарным годам, непосредственно предшествующим четырем месяцам до месяца подачи заявления о постановке на учет для предоставления жилых помещений муниципального жилищного фонда по договорам социального найма (для подтверждения малоимущности):</w:t>
      </w:r>
    </w:p>
    <w:p w14:paraId="1583077F" w14:textId="391AB951" w:rsidR="00965FF9"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w:t>
      </w:r>
      <w:r w:rsidRPr="00720CC1">
        <w:rPr>
          <w:rFonts w:ascii="Times New Roman" w:hAnsi="Times New Roman" w:cs="Times New Roman"/>
          <w:sz w:val="24"/>
          <w:szCs w:val="24"/>
        </w:rPr>
        <w:t>справка о ежемесячном пожизненном содержание судей, вышедших в отставку;</w:t>
      </w:r>
    </w:p>
    <w:p w14:paraId="5EC353CC" w14:textId="77777777" w:rsidR="00736D58" w:rsidRPr="00720CC1" w:rsidRDefault="00736D58" w:rsidP="00AE16EB">
      <w:pPr>
        <w:tabs>
          <w:tab w:val="left" w:pos="142"/>
          <w:tab w:val="left" w:pos="284"/>
        </w:tabs>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0672AFF3" w14:textId="77777777"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78D4B3E6" w14:textId="77777777"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5AB13550" w14:textId="77777777" w:rsidR="00860886" w:rsidRDefault="00860886" w:rsidP="00AE16EB">
      <w:pPr>
        <w:autoSpaceDE w:val="0"/>
        <w:autoSpaceDN w:val="0"/>
        <w:adjustRightInd w:val="0"/>
        <w:spacing w:after="0" w:line="240" w:lineRule="auto"/>
        <w:ind w:firstLine="709"/>
        <w:jc w:val="both"/>
        <w:rPr>
          <w:rFonts w:ascii="Times New Roman" w:hAnsi="Times New Roman" w:cs="Times New Roman"/>
          <w:sz w:val="24"/>
          <w:szCs w:val="24"/>
        </w:rPr>
      </w:pPr>
      <w:r w:rsidRPr="00860886">
        <w:rPr>
          <w:rFonts w:ascii="Times New Roman" w:hAnsi="Times New Roman" w:cs="Times New Roman"/>
          <w:sz w:val="24"/>
          <w:szCs w:val="24"/>
        </w:rPr>
        <w:t>- справки о размере получаемых/выплачиваемых алиментов либо соглашение об уплате алиментов на ребенка;</w:t>
      </w:r>
    </w:p>
    <w:p w14:paraId="77DE30D0" w14:textId="0D24DFFA" w:rsidR="00736D58"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736D58" w:rsidRPr="00720CC1">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22039FE3" w14:textId="77777777" w:rsidR="00736D58"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lastRenderedPageBreak/>
        <w:t xml:space="preserve">- </w:t>
      </w:r>
      <w:r w:rsidR="00736D58" w:rsidRPr="00720CC1">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710C0D7D" w14:textId="77777777" w:rsidR="00230ECF"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алименты, получаемые членами семьи;</w:t>
      </w:r>
    </w:p>
    <w:p w14:paraId="7DA909A7"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58E436AA"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14:paraId="766E755C" w14:textId="288BA896" w:rsidR="00965FF9" w:rsidRPr="00720CC1" w:rsidRDefault="00230ECF" w:rsidP="00AE16EB">
      <w:pPr>
        <w:autoSpaceDE w:val="0"/>
        <w:autoSpaceDN w:val="0"/>
        <w:adjustRightInd w:val="0"/>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 xml:space="preserve"> </w:t>
      </w:r>
    </w:p>
    <w:p w14:paraId="74FBF369"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14:paraId="00B609F2"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14:paraId="62A833B2"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p>
    <w:p w14:paraId="69D42900" w14:textId="4B127F7C"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14:paraId="0B35DB8A"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2C33FE3F"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14:paraId="61AD8ACE" w14:textId="77777777" w:rsidR="00860886" w:rsidRPr="000D41D9" w:rsidRDefault="00860886" w:rsidP="008608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справка из медицинской организации о постановке на учет по беременности и сроке беременности не менее 12 недель (при постановке на учет);</w:t>
      </w:r>
    </w:p>
    <w:p w14:paraId="59B2EB75" w14:textId="77777777" w:rsidR="00860886" w:rsidRPr="000D41D9" w:rsidRDefault="00860886" w:rsidP="008608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3FFFD38D"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54639F37"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0CDFD667"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2897FE36" w14:textId="77777777" w:rsidR="00860886" w:rsidRPr="000D41D9" w:rsidRDefault="00860886" w:rsidP="00860886">
      <w:pPr>
        <w:spacing w:after="0" w:line="240" w:lineRule="auto"/>
        <w:ind w:firstLine="540"/>
        <w:jc w:val="both"/>
        <w:rPr>
          <w:rFonts w:ascii="Times New Roman" w:hAnsi="Times New Roman" w:cs="Times New Roman"/>
          <w:sz w:val="24"/>
          <w:szCs w:val="24"/>
        </w:rPr>
      </w:pPr>
      <w:r w:rsidRPr="000D41D9">
        <w:rPr>
          <w:rFonts w:ascii="Times New Roman" w:hAnsi="Times New Roman" w:cs="Times New Roman"/>
          <w:sz w:val="24"/>
          <w:szCs w:val="24"/>
        </w:rPr>
        <w:lastRenderedPageBreak/>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14:paraId="6A0015BD" w14:textId="77777777" w:rsidR="00860886" w:rsidRPr="000D41D9" w:rsidRDefault="00860886" w:rsidP="00860886">
      <w:pPr>
        <w:spacing w:after="0" w:line="240" w:lineRule="auto"/>
        <w:ind w:firstLine="540"/>
        <w:jc w:val="both"/>
        <w:rPr>
          <w:rFonts w:ascii="Times New Roman" w:hAnsi="Times New Roman" w:cs="Times New Roman"/>
          <w:sz w:val="24"/>
          <w:szCs w:val="24"/>
        </w:rPr>
      </w:pPr>
      <w:r w:rsidRPr="000D41D9">
        <w:rPr>
          <w:rFonts w:ascii="Times New Roman" w:hAnsi="Times New Roman" w:cs="Times New Roman"/>
          <w:sz w:val="24"/>
          <w:szCs w:val="24"/>
        </w:rPr>
        <w:t>а) удостоверение ветерана Великой Отечественной войны - для участников Великой Отечественной войны, для инвалидов Великой Отечественной войны;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для лиц, награжденных знаком "Жителю блокадного Ленинграда,  "Житель осажденного Севастополя"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14:paraId="204EE661" w14:textId="77777777" w:rsidR="00860886" w:rsidRPr="000D41D9" w:rsidRDefault="00860886" w:rsidP="00860886">
      <w:pPr>
        <w:spacing w:after="0" w:line="240" w:lineRule="auto"/>
        <w:ind w:firstLine="540"/>
        <w:jc w:val="both"/>
        <w:rPr>
          <w:rFonts w:ascii="Times New Roman" w:hAnsi="Times New Roman" w:cs="Times New Roman"/>
          <w:sz w:val="24"/>
          <w:szCs w:val="24"/>
        </w:rPr>
      </w:pPr>
      <w:r w:rsidRPr="000D41D9">
        <w:rPr>
          <w:rFonts w:ascii="Times New Roman" w:hAnsi="Times New Roman" w:cs="Times New Roman"/>
          <w:sz w:val="24"/>
          <w:szCs w:val="24"/>
        </w:rPr>
        <w:t>б) удостоверение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p>
    <w:p w14:paraId="0DE8CE3D" w14:textId="01EA023B" w:rsidR="00860886" w:rsidRPr="000D41D9" w:rsidRDefault="00860886" w:rsidP="00860886">
      <w:pPr>
        <w:spacing w:after="0" w:line="240" w:lineRule="auto"/>
        <w:ind w:firstLine="540"/>
        <w:jc w:val="both"/>
        <w:rPr>
          <w:rFonts w:ascii="Times New Roman" w:hAnsi="Times New Roman" w:cs="Times New Roman"/>
          <w:sz w:val="24"/>
          <w:szCs w:val="24"/>
        </w:rPr>
      </w:pPr>
      <w:r w:rsidRPr="000D41D9">
        <w:rPr>
          <w:rFonts w:ascii="Times New Roman" w:hAnsi="Times New Roman" w:cs="Times New Roman"/>
          <w:sz w:val="24"/>
          <w:szCs w:val="24"/>
        </w:rPr>
        <w:t xml:space="preserve">в) для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2" w:history="1">
        <w:r w:rsidRPr="000D41D9">
          <w:rPr>
            <w:rFonts w:ascii="Times New Roman" w:hAnsi="Times New Roman" w:cs="Times New Roman"/>
            <w:sz w:val="24"/>
            <w:szCs w:val="24"/>
          </w:rPr>
          <w:t>законом</w:t>
        </w:r>
      </w:hyperlink>
      <w:r w:rsidRPr="000D41D9">
        <w:rPr>
          <w:rFonts w:ascii="Times New Roman" w:hAnsi="Times New Roman" w:cs="Times New Roman"/>
          <w:sz w:val="24"/>
          <w:szCs w:val="24"/>
        </w:rPr>
        <w:t xml:space="preserve"> от 25</w:t>
      </w:r>
      <w:r w:rsidR="000D41D9" w:rsidRPr="000D41D9">
        <w:rPr>
          <w:rFonts w:ascii="Times New Roman" w:hAnsi="Times New Roman" w:cs="Times New Roman"/>
          <w:sz w:val="24"/>
          <w:szCs w:val="24"/>
        </w:rPr>
        <w:t>.10.</w:t>
      </w:r>
      <w:r w:rsidRPr="000D41D9">
        <w:rPr>
          <w:rFonts w:ascii="Times New Roman" w:hAnsi="Times New Roman" w:cs="Times New Roman"/>
          <w:sz w:val="24"/>
          <w:szCs w:val="24"/>
        </w:rPr>
        <w:t xml:space="preserve">2002 </w:t>
      </w:r>
      <w:r w:rsidR="000D41D9" w:rsidRPr="000D41D9">
        <w:rPr>
          <w:rFonts w:ascii="Times New Roman" w:hAnsi="Times New Roman" w:cs="Times New Roman"/>
          <w:sz w:val="24"/>
          <w:szCs w:val="24"/>
        </w:rPr>
        <w:t>№</w:t>
      </w:r>
      <w:r w:rsidRPr="000D41D9">
        <w:rPr>
          <w:rFonts w:ascii="Times New Roman" w:hAnsi="Times New Roman" w:cs="Times New Roman"/>
          <w:sz w:val="24"/>
          <w:szCs w:val="24"/>
        </w:rPr>
        <w:t xml:space="preserve"> 125-ФЗ </w:t>
      </w:r>
      <w:r w:rsidR="000D41D9" w:rsidRPr="000D41D9">
        <w:rPr>
          <w:rFonts w:ascii="Times New Roman" w:hAnsi="Times New Roman" w:cs="Times New Roman"/>
          <w:sz w:val="24"/>
          <w:szCs w:val="24"/>
        </w:rPr>
        <w:t>«</w:t>
      </w:r>
      <w:r w:rsidRPr="000D41D9">
        <w:rPr>
          <w:rFonts w:ascii="Times New Roman" w:hAnsi="Times New Roman" w:cs="Times New Roman"/>
          <w:sz w:val="24"/>
          <w:szCs w:val="24"/>
        </w:rPr>
        <w:t>О жилищных субсидиях гражданам, выезжающим из районов Крайнего Севера и приравненных к ним местностей</w:t>
      </w:r>
      <w:r w:rsidR="000D41D9" w:rsidRPr="000D41D9">
        <w:rPr>
          <w:rFonts w:ascii="Times New Roman" w:hAnsi="Times New Roman" w:cs="Times New Roman"/>
          <w:sz w:val="24"/>
          <w:szCs w:val="24"/>
        </w:rPr>
        <w:t>»</w:t>
      </w:r>
      <w:r w:rsidRPr="000D41D9">
        <w:rPr>
          <w:rFonts w:ascii="Times New Roman" w:hAnsi="Times New Roman" w:cs="Times New Roman"/>
          <w:sz w:val="24"/>
          <w:szCs w:val="24"/>
        </w:rPr>
        <w:t>:</w:t>
      </w:r>
    </w:p>
    <w:p w14:paraId="373CBA13"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14:paraId="2FBB426B"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14:paraId="3DEFE2B4"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г) для граждан, признанных в установленном порядке вынужденными переселенцами  - удостоверение вынужденного переселенца;</w:t>
      </w:r>
    </w:p>
    <w:p w14:paraId="36D8F972"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14:paraId="3CE64D07"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70179FB4" w14:textId="77777777" w:rsidR="00D21F37" w:rsidRPr="00860886" w:rsidRDefault="00D21F37" w:rsidP="00D15283">
      <w:pPr>
        <w:spacing w:after="0" w:line="240" w:lineRule="auto"/>
        <w:ind w:firstLine="567"/>
        <w:jc w:val="both"/>
        <w:rPr>
          <w:rFonts w:ascii="Times New Roman" w:hAnsi="Times New Roman" w:cs="Times New Roman"/>
          <w:sz w:val="24"/>
          <w:szCs w:val="24"/>
        </w:rPr>
      </w:pPr>
    </w:p>
    <w:p w14:paraId="5556B9BF" w14:textId="77777777" w:rsidR="00336261" w:rsidRPr="00720CC1" w:rsidRDefault="00336261" w:rsidP="00D15283">
      <w:pPr>
        <w:tabs>
          <w:tab w:val="left" w:pos="142"/>
          <w:tab w:val="left" w:pos="284"/>
        </w:tabs>
        <w:spacing w:after="0" w:line="240" w:lineRule="auto"/>
        <w:jc w:val="center"/>
        <w:rPr>
          <w:rFonts w:ascii="Times New Roman" w:hAnsi="Times New Roman" w:cs="Times New Roman"/>
          <w:sz w:val="24"/>
          <w:szCs w:val="24"/>
        </w:rPr>
      </w:pPr>
      <w:r w:rsidRPr="00720CC1">
        <w:rPr>
          <w:rFonts w:ascii="Times New Roman" w:hAnsi="Times New Roman" w:cs="Times New Roman"/>
          <w:sz w:val="24"/>
          <w:szCs w:val="24"/>
          <w:lang w:eastAsia="ru-RU"/>
        </w:rPr>
        <w:t>2.6.1.</w:t>
      </w:r>
      <w:r w:rsidRPr="00720CC1">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14:paraId="7B20A9E0" w14:textId="77777777" w:rsidR="00ED0B23" w:rsidRPr="00720CC1" w:rsidRDefault="00336261" w:rsidP="007F1F3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1) </w:t>
      </w:r>
      <w:r w:rsidR="000C0EEB" w:rsidRPr="00720CC1">
        <w:rPr>
          <w:rFonts w:ascii="Times New Roman" w:hAnsi="Times New Roman" w:cs="Times New Roman"/>
          <w:sz w:val="24"/>
          <w:szCs w:val="24"/>
          <w:lang w:eastAsia="ru-RU"/>
        </w:rPr>
        <w:t>справк</w:t>
      </w:r>
      <w:r w:rsidR="00E628E9" w:rsidRPr="00720CC1">
        <w:rPr>
          <w:rFonts w:ascii="Times New Roman" w:hAnsi="Times New Roman" w:cs="Times New Roman"/>
          <w:sz w:val="24"/>
          <w:szCs w:val="24"/>
          <w:lang w:eastAsia="ru-RU"/>
        </w:rPr>
        <w:t>у</w:t>
      </w:r>
      <w:r w:rsidR="000C0EEB" w:rsidRPr="00720CC1">
        <w:rPr>
          <w:rFonts w:ascii="Times New Roman" w:hAnsi="Times New Roman" w:cs="Times New Roman"/>
          <w:sz w:val="24"/>
          <w:szCs w:val="24"/>
          <w:lang w:eastAsia="ru-RU"/>
        </w:rPr>
        <w:t xml:space="preserve"> (заключение), выданн</w:t>
      </w:r>
      <w:r w:rsidR="00E628E9" w:rsidRPr="00720CC1">
        <w:rPr>
          <w:rFonts w:ascii="Times New Roman" w:hAnsi="Times New Roman" w:cs="Times New Roman"/>
          <w:sz w:val="24"/>
          <w:szCs w:val="24"/>
          <w:lang w:eastAsia="ru-RU"/>
        </w:rPr>
        <w:t>ую</w:t>
      </w:r>
      <w:r w:rsidR="000C0EEB" w:rsidRPr="00720CC1">
        <w:rPr>
          <w:rFonts w:ascii="Times New Roman" w:hAnsi="Times New Roman" w:cs="Times New Roman"/>
          <w:sz w:val="24"/>
          <w:szCs w:val="24"/>
          <w:lang w:eastAsia="ru-RU"/>
        </w:rPr>
        <w:t xml:space="preserve"> медицинским учреждением, подтверждающ</w:t>
      </w:r>
      <w:r w:rsidR="00E628E9" w:rsidRPr="00720CC1">
        <w:rPr>
          <w:rFonts w:ascii="Times New Roman" w:hAnsi="Times New Roman" w:cs="Times New Roman"/>
          <w:sz w:val="24"/>
          <w:szCs w:val="24"/>
          <w:lang w:eastAsia="ru-RU"/>
        </w:rPr>
        <w:t>ую</w:t>
      </w:r>
      <w:r w:rsidR="000C0EEB" w:rsidRPr="00720CC1">
        <w:rPr>
          <w:rFonts w:ascii="Times New Roman" w:hAnsi="Times New Roman" w:cs="Times New Roman"/>
          <w:sz w:val="24"/>
          <w:szCs w:val="24"/>
          <w:lang w:eastAsia="ru-RU"/>
        </w:rPr>
        <w:t>, что заявитель страдает хроническим заболеванием, указанным в перечне, утвержденном приказом Министерства здравоохранения Российской Федерации от 29</w:t>
      </w:r>
      <w:r w:rsidR="00AE16EB" w:rsidRPr="00720CC1">
        <w:rPr>
          <w:rFonts w:ascii="Times New Roman" w:hAnsi="Times New Roman" w:cs="Times New Roman"/>
          <w:sz w:val="24"/>
          <w:szCs w:val="24"/>
          <w:lang w:eastAsia="ru-RU"/>
        </w:rPr>
        <w:t>.11.</w:t>
      </w:r>
      <w:r w:rsidR="000C0EEB" w:rsidRPr="00720CC1">
        <w:rPr>
          <w:rFonts w:ascii="Times New Roman" w:hAnsi="Times New Roman" w:cs="Times New Roman"/>
          <w:sz w:val="24"/>
          <w:szCs w:val="24"/>
          <w:lang w:eastAsia="ru-RU"/>
        </w:rPr>
        <w:t xml:space="preserve">2012 № 987н </w:t>
      </w:r>
      <w:r w:rsidR="00AE16EB" w:rsidRPr="00720CC1">
        <w:rPr>
          <w:rFonts w:ascii="Times New Roman" w:hAnsi="Times New Roman" w:cs="Times New Roman"/>
          <w:sz w:val="24"/>
          <w:szCs w:val="24"/>
          <w:lang w:eastAsia="ru-RU"/>
        </w:rPr>
        <w:t>«</w:t>
      </w:r>
      <w:r w:rsidR="000C0EEB" w:rsidRPr="00720CC1">
        <w:rPr>
          <w:rFonts w:ascii="Times New Roman" w:hAnsi="Times New Roman" w:cs="Times New Roman"/>
          <w:sz w:val="24"/>
          <w:szCs w:val="24"/>
          <w:lang w:eastAsia="ru-RU"/>
        </w:rPr>
        <w:t xml:space="preserve">Об </w:t>
      </w:r>
      <w:r w:rsidR="000C0EEB" w:rsidRPr="00720CC1">
        <w:rPr>
          <w:rFonts w:ascii="Times New Roman" w:hAnsi="Times New Roman" w:cs="Times New Roman"/>
          <w:sz w:val="24"/>
          <w:szCs w:val="24"/>
          <w:lang w:eastAsia="ru-RU"/>
        </w:rPr>
        <w:lastRenderedPageBreak/>
        <w:t>утверждении перечня тяжелых форм хронических заболеваний, при которых невозможно совместное проживание граждан в одной квартире</w:t>
      </w:r>
      <w:r w:rsidR="00AE16EB" w:rsidRPr="00720CC1">
        <w:rPr>
          <w:rFonts w:ascii="Times New Roman" w:hAnsi="Times New Roman" w:cs="Times New Roman"/>
          <w:sz w:val="24"/>
          <w:szCs w:val="24"/>
          <w:lang w:eastAsia="ru-RU"/>
        </w:rPr>
        <w:t>»</w:t>
      </w:r>
      <w:r w:rsidR="00561419" w:rsidRPr="00720CC1">
        <w:rPr>
          <w:rFonts w:ascii="Times New Roman" w:hAnsi="Times New Roman" w:cs="Times New Roman"/>
          <w:sz w:val="24"/>
          <w:szCs w:val="24"/>
          <w:lang w:eastAsia="ru-RU"/>
        </w:rPr>
        <w:t xml:space="preserve"> (для услуги п.1.2.1.)</w:t>
      </w:r>
    </w:p>
    <w:p w14:paraId="2F22003F" w14:textId="77777777" w:rsidR="00561419"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документы, подтверждающие состав семьи</w:t>
      </w:r>
      <w:r w:rsidR="00561419" w:rsidRPr="00720CC1">
        <w:rPr>
          <w:rFonts w:ascii="Times New Roman" w:hAnsi="Times New Roman" w:cs="Times New Roman"/>
          <w:sz w:val="24"/>
          <w:szCs w:val="24"/>
          <w:lang w:eastAsia="ru-RU"/>
        </w:rPr>
        <w:t xml:space="preserve"> </w:t>
      </w:r>
      <w:r w:rsidR="001E29F0" w:rsidRPr="00720CC1">
        <w:rPr>
          <w:rFonts w:ascii="Times New Roman" w:hAnsi="Times New Roman" w:cs="Times New Roman"/>
          <w:sz w:val="24"/>
          <w:szCs w:val="24"/>
          <w:lang w:eastAsia="ru-RU"/>
        </w:rPr>
        <w:t>(</w:t>
      </w:r>
      <w:r w:rsidR="00F319CF" w:rsidRPr="00720CC1">
        <w:rPr>
          <w:rFonts w:ascii="Times New Roman" w:hAnsi="Times New Roman" w:cs="Times New Roman"/>
          <w:sz w:val="24"/>
          <w:szCs w:val="24"/>
          <w:lang w:eastAsia="ru-RU"/>
        </w:rPr>
        <w:t>для услуги п.1.2.1.</w:t>
      </w:r>
      <w:r w:rsidR="001E29F0" w:rsidRPr="00720CC1">
        <w:rPr>
          <w:rFonts w:ascii="Times New Roman" w:hAnsi="Times New Roman" w:cs="Times New Roman"/>
          <w:sz w:val="24"/>
          <w:szCs w:val="24"/>
          <w:lang w:eastAsia="ru-RU"/>
        </w:rPr>
        <w:t>):</w:t>
      </w:r>
    </w:p>
    <w:p w14:paraId="46702CC1" w14:textId="77777777" w:rsidR="00336261"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решение суда о признании членом семьи (вступившее в законную силу);</w:t>
      </w:r>
    </w:p>
    <w:p w14:paraId="5871C6F9" w14:textId="77777777" w:rsidR="00336261"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решения суда об установлении факта иждивения (вступившее в законную силу);</w:t>
      </w:r>
    </w:p>
    <w:p w14:paraId="1FEB16A6" w14:textId="77777777" w:rsidR="00336261"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14:paraId="18D0B021" w14:textId="77777777" w:rsidR="007F1F36"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lang w:eastAsia="ru-RU"/>
        </w:rPr>
        <w:t>3)</w:t>
      </w:r>
      <w:r w:rsidR="00E628E9" w:rsidRPr="00720CC1">
        <w:rPr>
          <w:rFonts w:ascii="Times New Roman" w:hAnsi="Times New Roman" w:cs="Times New Roman"/>
          <w:sz w:val="24"/>
          <w:szCs w:val="24"/>
          <w:lang w:eastAsia="ru-RU"/>
        </w:rPr>
        <w:t xml:space="preserve"> </w:t>
      </w:r>
      <w:r w:rsidR="00E628E9" w:rsidRPr="00720CC1">
        <w:rPr>
          <w:rFonts w:ascii="Times New Roman" w:hAnsi="Times New Roman" w:cs="Times New Roman"/>
          <w:sz w:val="24"/>
          <w:szCs w:val="24"/>
        </w:rPr>
        <w:t>в</w:t>
      </w:r>
      <w:r w:rsidRPr="00720CC1">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AE16EB" w:rsidRPr="00720CC1">
        <w:rPr>
          <w:rFonts w:ascii="Times New Roman" w:hAnsi="Times New Roman" w:cs="Times New Roman"/>
          <w:sz w:val="24"/>
          <w:szCs w:val="24"/>
        </w:rPr>
        <w:t xml:space="preserve">Пудомягского сельского поселения </w:t>
      </w:r>
      <w:r w:rsidRPr="00720CC1">
        <w:rPr>
          <w:rFonts w:ascii="Times New Roman" w:hAnsi="Times New Roman" w:cs="Times New Roman"/>
          <w:sz w:val="24"/>
          <w:szCs w:val="24"/>
        </w:rPr>
        <w:t>с отметкой о дате вступления его в законную силу, заверенную судебным органом;</w:t>
      </w:r>
    </w:p>
    <w:p w14:paraId="1901A2F4" w14:textId="77777777" w:rsidR="007F1F36"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6ED5309F" w14:textId="77777777" w:rsidR="005101CF"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5</w:t>
      </w:r>
      <w:r w:rsidR="005101CF" w:rsidRPr="00720CC1">
        <w:rPr>
          <w:rFonts w:ascii="Times New Roman" w:hAnsi="Times New Roman" w:cs="Times New Roman"/>
          <w:sz w:val="24"/>
          <w:szCs w:val="24"/>
        </w:rPr>
        <w:t>)</w:t>
      </w:r>
      <w:r w:rsidR="005101CF" w:rsidRPr="00720CC1">
        <w:rPr>
          <w:sz w:val="24"/>
          <w:szCs w:val="24"/>
        </w:rPr>
        <w:t xml:space="preserve"> </w:t>
      </w:r>
      <w:r w:rsidR="005101CF" w:rsidRPr="00720CC1">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14:paraId="03B736A1" w14:textId="77777777" w:rsidR="005101CF"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26B78380" w14:textId="77777777" w:rsidR="005101CF"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693C8423" w14:textId="77777777" w:rsidR="005101CF"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51A62D39" w14:textId="77777777" w:rsidR="00CA78FA"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6F21BCDF" w14:textId="77777777" w:rsidR="005101CF" w:rsidRPr="00720CC1" w:rsidRDefault="00CA78FA"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7F1F36" w:rsidRPr="00720CC1">
        <w:rPr>
          <w:rFonts w:ascii="Times New Roman" w:hAnsi="Times New Roman" w:cs="Times New Roman"/>
          <w:sz w:val="24"/>
          <w:szCs w:val="24"/>
        </w:rPr>
        <w:t>6</w:t>
      </w:r>
      <w:r w:rsidRPr="00720CC1">
        <w:rPr>
          <w:rFonts w:ascii="Times New Roman" w:hAnsi="Times New Roman" w:cs="Times New Roman"/>
          <w:sz w:val="24"/>
          <w:szCs w:val="24"/>
        </w:rPr>
        <w:t xml:space="preserve">) </w:t>
      </w:r>
      <w:r w:rsidR="007F1F36" w:rsidRPr="00720CC1">
        <w:rPr>
          <w:rFonts w:ascii="Times New Roman" w:hAnsi="Times New Roman" w:cs="Times New Roman"/>
          <w:sz w:val="24"/>
          <w:szCs w:val="24"/>
        </w:rPr>
        <w:t>в</w:t>
      </w:r>
      <w:r w:rsidRPr="00720CC1">
        <w:rPr>
          <w:rFonts w:ascii="Times New Roman" w:hAnsi="Times New Roman" w:cs="Times New Roman"/>
          <w:sz w:val="24"/>
          <w:szCs w:val="24"/>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7C5796B1" w14:textId="77777777" w:rsidR="00051CBF"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7</w:t>
      </w:r>
      <w:r w:rsidR="00051CBF" w:rsidRPr="00720CC1">
        <w:rPr>
          <w:rFonts w:ascii="Times New Roman" w:hAnsi="Times New Roman" w:cs="Times New Roman"/>
          <w:sz w:val="24"/>
          <w:szCs w:val="24"/>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473D02DB" w14:textId="77777777" w:rsidR="00315F6B"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8</w:t>
      </w:r>
      <w:r w:rsidR="00315F6B" w:rsidRPr="00720CC1">
        <w:rPr>
          <w:rFonts w:ascii="Times New Roman" w:hAnsi="Times New Roman" w:cs="Times New Roman"/>
          <w:sz w:val="24"/>
          <w:szCs w:val="24"/>
        </w:rPr>
        <w:t xml:space="preserve">) </w:t>
      </w:r>
      <w:r w:rsidR="00E628E9" w:rsidRPr="00720CC1">
        <w:rPr>
          <w:rFonts w:ascii="Times New Roman" w:hAnsi="Times New Roman" w:cs="Times New Roman"/>
          <w:sz w:val="24"/>
          <w:szCs w:val="24"/>
        </w:rPr>
        <w:t>п</w:t>
      </w:r>
      <w:r w:rsidR="00315F6B" w:rsidRPr="00720CC1">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720CC1">
        <w:rPr>
          <w:rFonts w:ascii="Times New Roman" w:hAnsi="Times New Roman" w:cs="Times New Roman"/>
          <w:sz w:val="24"/>
          <w:szCs w:val="24"/>
        </w:rPr>
        <w:t>,</w:t>
      </w:r>
      <w:r w:rsidR="00315F6B" w:rsidRPr="00720CC1">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w:t>
      </w:r>
      <w:r w:rsidR="00315F6B" w:rsidRPr="00720CC1">
        <w:rPr>
          <w:rFonts w:ascii="Times New Roman" w:hAnsi="Times New Roman" w:cs="Times New Roman"/>
          <w:sz w:val="24"/>
          <w:szCs w:val="24"/>
        </w:rPr>
        <w:lastRenderedPageBreak/>
        <w:t xml:space="preserve">действовать от лица заявителя, и определяющих условия и границы реализации права представителя на получение </w:t>
      </w:r>
      <w:r w:rsidR="00FD67B2" w:rsidRPr="00720CC1">
        <w:rPr>
          <w:rFonts w:ascii="Times New Roman" w:hAnsi="Times New Roman" w:cs="Times New Roman"/>
          <w:sz w:val="24"/>
          <w:szCs w:val="24"/>
        </w:rPr>
        <w:t>муниципальной</w:t>
      </w:r>
      <w:r w:rsidR="00315F6B" w:rsidRPr="00720CC1">
        <w:rPr>
          <w:rFonts w:ascii="Times New Roman" w:hAnsi="Times New Roman" w:cs="Times New Roman"/>
          <w:sz w:val="24"/>
          <w:szCs w:val="24"/>
        </w:rPr>
        <w:t xml:space="preserve"> услуги, а именно:</w:t>
      </w:r>
    </w:p>
    <w:p w14:paraId="0AA35D75"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 а)</w:t>
      </w:r>
      <w:r w:rsidR="00AD0BD7" w:rsidRPr="00720CC1">
        <w:rPr>
          <w:rFonts w:ascii="Times New Roman" w:hAnsi="Times New Roman" w:cs="Times New Roman"/>
          <w:sz w:val="24"/>
          <w:szCs w:val="24"/>
        </w:rPr>
        <w:t xml:space="preserve"> </w:t>
      </w:r>
      <w:r w:rsidRPr="00720CC1">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38451970"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DED9F8D"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00EB11A"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EACF3DC"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0C14085B" w14:textId="77777777" w:rsidR="00315F6B"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7913ED5" w14:textId="77777777" w:rsidR="00720CC1" w:rsidRPr="00720CC1" w:rsidRDefault="00720CC1" w:rsidP="007F1F36">
      <w:pPr>
        <w:tabs>
          <w:tab w:val="left" w:pos="142"/>
          <w:tab w:val="left" w:pos="284"/>
        </w:tabs>
        <w:spacing w:after="0" w:line="240" w:lineRule="auto"/>
        <w:ind w:firstLine="567"/>
        <w:jc w:val="both"/>
        <w:rPr>
          <w:rFonts w:ascii="Times New Roman" w:hAnsi="Times New Roman" w:cs="Times New Roman"/>
          <w:sz w:val="24"/>
          <w:szCs w:val="24"/>
        </w:rPr>
      </w:pPr>
    </w:p>
    <w:p w14:paraId="1A245EED" w14:textId="77777777" w:rsidR="006C7E7E"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720CC1">
        <w:rPr>
          <w:rFonts w:ascii="Times New Roman" w:hAnsi="Times New Roman" w:cs="Times New Roman"/>
          <w:sz w:val="24"/>
          <w:szCs w:val="24"/>
        </w:rPr>
        <w:t xml:space="preserve"> информационного взаимодействия</w:t>
      </w:r>
    </w:p>
    <w:p w14:paraId="0D42D24B" w14:textId="77777777" w:rsidR="000D41D9" w:rsidRPr="001B7158" w:rsidRDefault="000D41D9"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11332BD5"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2.7.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3254079"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1) в органах внутренних дел Российской Федерации:</w:t>
      </w:r>
    </w:p>
    <w:p w14:paraId="772767B3" w14:textId="77777777" w:rsidR="004D1AD4" w:rsidRPr="004D1AD4" w:rsidRDefault="004D1AD4" w:rsidP="004D1AD4">
      <w:pPr>
        <w:suppressAutoHyphens/>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14:paraId="3DC24712"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14:paraId="612D5FEB" w14:textId="77777777" w:rsidR="004D1AD4" w:rsidRPr="004D1AD4" w:rsidRDefault="004D1AD4" w:rsidP="004D1AD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выписка о транспортном средстве по владельцу (представляется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4C5A72B"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 проверка соответствия фамильно-именной группы;</w:t>
      </w:r>
    </w:p>
    <w:p w14:paraId="4DAAEC92"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p>
    <w:p w14:paraId="31426F9C" w14:textId="0EFF6A14"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2) в Фонде пенсионного и социального страхования Российской Федерации:</w:t>
      </w:r>
    </w:p>
    <w:p w14:paraId="5CC093F4"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получении страхового номера индивидуального лицевого счета; </w:t>
      </w:r>
    </w:p>
    <w:p w14:paraId="62F8E123"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lastRenderedPageBreak/>
        <w:t>- 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0E1F255"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 сведения о  получении (назначении) пенсии и сроках назначения пенсии;</w:t>
      </w:r>
    </w:p>
    <w:p w14:paraId="771A4898"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размере пенсии и иных выплатах;</w:t>
      </w:r>
    </w:p>
    <w:p w14:paraId="465FE562"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7EFB0D9"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для лиц старше 18 лет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1606346"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трудовой деятельности в формате структуры данных;</w:t>
      </w:r>
    </w:p>
    <w:p w14:paraId="19CD6A98"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заработной плате или доходе, на которые начислены страховые взносы;</w:t>
      </w:r>
    </w:p>
    <w:p w14:paraId="787F0DED"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документы (сведения) о сумме выплат застрахованному лицу;</w:t>
      </w:r>
    </w:p>
    <w:p w14:paraId="3D462C97"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p>
    <w:p w14:paraId="4829817C"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3) в органе, осуществляющем пенсионное обеспечение (за исключением Фонда пенсионного и социального страхования Российской Федерации):</w:t>
      </w:r>
    </w:p>
    <w:p w14:paraId="7B5949B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получении (назначении) пенсии и сроков назначения пенсии;</w:t>
      </w:r>
    </w:p>
    <w:p w14:paraId="2B6DB8E4"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2B5ABA5A"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4) в органе государственной службы занятости:</w:t>
      </w:r>
    </w:p>
    <w:p w14:paraId="52ABD90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для лиц старше 18 лет;</w:t>
      </w:r>
    </w:p>
    <w:p w14:paraId="25B19C37"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14:paraId="29C2A613"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постановке заявителя и(или) членов его семьи на учет в качестве безработного в целях поиска работы;</w:t>
      </w:r>
    </w:p>
    <w:p w14:paraId="2B69F44E"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610E371A" w14:textId="2524ABAC" w:rsidR="001B7158" w:rsidRPr="001B7158" w:rsidRDefault="001B7158" w:rsidP="001B7158">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1B7158">
        <w:rPr>
          <w:rFonts w:ascii="Times New Roman" w:hAnsi="Times New Roman" w:cs="Times New Roman"/>
          <w:sz w:val="24"/>
          <w:szCs w:val="24"/>
          <w:lang w:eastAsia="ru-RU"/>
        </w:rPr>
        <w:t xml:space="preserve">5) в государственной информационной системе «Единая централизованная цифровая платформа в социальной сфере» </w:t>
      </w:r>
    </w:p>
    <w:p w14:paraId="70B4BE33"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60F1ADA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рождения;</w:t>
      </w:r>
    </w:p>
    <w:p w14:paraId="329FB4B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заключения брака;</w:t>
      </w:r>
    </w:p>
    <w:p w14:paraId="33E48A2D"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смерти;</w:t>
      </w:r>
    </w:p>
    <w:p w14:paraId="6195B4F1"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перемены имени;</w:t>
      </w:r>
    </w:p>
    <w:p w14:paraId="474B5E29"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расторжения брака;</w:t>
      </w:r>
    </w:p>
    <w:p w14:paraId="31683837"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установления отцовства;</w:t>
      </w:r>
    </w:p>
    <w:p w14:paraId="06417059"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77FBC0F"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об опеке и родительских правах (при отсутствии технической возможности на момент запроса документов (сведений) посредством автоматизированной информационной </w:t>
      </w:r>
      <w:r w:rsidRPr="004D1AD4">
        <w:rPr>
          <w:rFonts w:ascii="Times New Roman" w:hAnsi="Times New Roman" w:cs="Times New Roman"/>
          <w:sz w:val="24"/>
          <w:szCs w:val="24"/>
          <w:lang w:eastAsia="ru-RU"/>
        </w:rPr>
        <w:lastRenderedPageBreak/>
        <w:t>системы межведомственного электронного взаимодействия Ленинградской области документы (сведения) запрашиваются на бумажном носителе);</w:t>
      </w:r>
    </w:p>
    <w:p w14:paraId="1A5E47FE" w14:textId="77777777" w:rsidR="004D1AD4" w:rsidRPr="004D1AD4" w:rsidRDefault="004D1AD4" w:rsidP="004D1AD4">
      <w:pPr>
        <w:suppressAutoHyphens/>
        <w:spacing w:after="0" w:line="240" w:lineRule="auto"/>
        <w:ind w:firstLine="709"/>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об ограничении дееспособности или признании родителя либо иного законного представителя ребенка недееспособным; </w:t>
      </w:r>
    </w:p>
    <w:p w14:paraId="2DFCAC1F" w14:textId="77777777" w:rsidR="004D1AD4" w:rsidRPr="004D1AD4" w:rsidRDefault="004D1AD4" w:rsidP="004D1AD4">
      <w:pPr>
        <w:suppressAutoHyphens/>
        <w:spacing w:after="0" w:line="240" w:lineRule="auto"/>
        <w:ind w:firstLine="709"/>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передаче ребенка (детей) на воспитание в приемную семью.</w:t>
      </w:r>
    </w:p>
    <w:p w14:paraId="5163FABA"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039686C5"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6) в органе Федеральной налоговой службы:</w:t>
      </w:r>
    </w:p>
    <w:p w14:paraId="40BCD4D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73DE219"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0C179015" w14:textId="77777777" w:rsidR="004D1AD4" w:rsidRPr="004D1AD4" w:rsidRDefault="004D1AD4" w:rsidP="004D1AD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из декларации о доходах физических лиц 3-НДФЛ;</w:t>
      </w:r>
    </w:p>
    <w:p w14:paraId="7EFF358A"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справка о доходах и налогах физического лица;</w:t>
      </w:r>
    </w:p>
    <w:p w14:paraId="1FB5ED04"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об ИНН физического лица на основании полных паспортных данных;</w:t>
      </w:r>
    </w:p>
    <w:p w14:paraId="21526BED"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информация о фактах регистрации транспортных средств и сведений о их владельцах в ФНС России;</w:t>
      </w:r>
    </w:p>
    <w:p w14:paraId="720322C9"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p>
    <w:p w14:paraId="7D5A61FE"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7) в органе Федеральной службы судебных приставов:</w:t>
      </w:r>
    </w:p>
    <w:p w14:paraId="0F6E398C"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  </w:t>
      </w:r>
    </w:p>
    <w:p w14:paraId="12A27579"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D814C9D"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646522F0"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16FA2D6D"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8) в органе Федеральной службы исполнения наказаний и других соответствующих федеральных органах:</w:t>
      </w:r>
    </w:p>
    <w:p w14:paraId="16AD7914"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6A5C2C38" w14:textId="77777777" w:rsidR="004D1AD4" w:rsidRPr="004D1AD4" w:rsidRDefault="004D1AD4" w:rsidP="004D1AD4">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p>
    <w:p w14:paraId="6D194B90"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9) в органе Министерства обороны Российской Федерации и подведомственных ему учреждениях:</w:t>
      </w:r>
    </w:p>
    <w:p w14:paraId="7E74D0BD"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w:t>
      </w:r>
      <w:r w:rsidRPr="004D1AD4">
        <w:rPr>
          <w:rFonts w:ascii="Times New Roman" w:hAnsi="Times New Roman" w:cs="Times New Roman"/>
          <w:sz w:val="24"/>
          <w:szCs w:val="24"/>
          <w:lang w:eastAsia="ru-RU"/>
        </w:rPr>
        <w:lastRenderedPageBreak/>
        <w:t xml:space="preserve">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6278E58F"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530B8560" w14:textId="77777777" w:rsidR="004D1AD4" w:rsidRPr="004D1AD4" w:rsidRDefault="004D1AD4" w:rsidP="004D1AD4">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10) в комитете экономического развития и инвестиционной деятельности Ленинградской области:</w:t>
      </w:r>
    </w:p>
    <w:p w14:paraId="7C089953" w14:textId="77777777" w:rsidR="004D1AD4" w:rsidRPr="004D1AD4" w:rsidRDefault="004D1AD4" w:rsidP="004D1AD4">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жилищный документ;</w:t>
      </w:r>
    </w:p>
    <w:p w14:paraId="0060520F"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0A38C805"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11) в Федеральной службе государственной регистрации, кадастра и картографии:</w:t>
      </w:r>
    </w:p>
    <w:p w14:paraId="3F5E0EA2"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14:paraId="16642227" w14:textId="77777777" w:rsidR="004D1AD4" w:rsidRPr="004D1AD4" w:rsidRDefault="004D1AD4" w:rsidP="004D1AD4">
      <w:pPr>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14:paraId="1A7EFD66" w14:textId="77777777" w:rsidR="004D1AD4" w:rsidRPr="004D1AD4" w:rsidRDefault="004D1AD4" w:rsidP="004D1AD4">
      <w:pPr>
        <w:spacing w:after="0" w:line="240" w:lineRule="auto"/>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w:t>
      </w:r>
      <w:r w:rsidRPr="004D1AD4">
        <w:rPr>
          <w:rFonts w:ascii="Times New Roman" w:hAnsi="Times New Roman" w:cs="Times New Roman"/>
          <w:sz w:val="24"/>
          <w:szCs w:val="24"/>
          <w:lang w:eastAsia="ru-RU"/>
        </w:rPr>
        <w:tab/>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14CBF39F" w14:textId="77777777" w:rsidR="004D1AD4" w:rsidRPr="004D1AD4" w:rsidRDefault="004D1AD4" w:rsidP="004D1AD4">
      <w:pPr>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14:paraId="6F4DCBC3"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64477CA" w14:textId="77777777" w:rsidR="00E3558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2.7.1. Заявитель вправе представить до</w:t>
      </w:r>
      <w:r w:rsidR="00E3558A" w:rsidRPr="00720CC1">
        <w:rPr>
          <w:rFonts w:ascii="Times New Roman" w:hAnsi="Times New Roman" w:cs="Times New Roman"/>
          <w:sz w:val="24"/>
          <w:szCs w:val="24"/>
          <w:lang w:eastAsia="ru-RU"/>
        </w:rPr>
        <w:t>кументы (сведения), указанные в п</w:t>
      </w:r>
      <w:r w:rsidRPr="00720CC1">
        <w:rPr>
          <w:rFonts w:ascii="Times New Roman" w:hAnsi="Times New Roman" w:cs="Times New Roman"/>
          <w:sz w:val="24"/>
          <w:szCs w:val="24"/>
          <w:lang w:eastAsia="ru-RU"/>
        </w:rPr>
        <w:t>ункте 2.7 настоящего регламента, по собственной инициативе.</w:t>
      </w:r>
      <w:ins w:id="1" w:author="Олеся Евгеньевна Кравцова" w:date="2022-02-16T12:06:00Z">
        <w:r w:rsidR="00774B8A" w:rsidRPr="00720CC1">
          <w:rPr>
            <w:rFonts w:ascii="Times New Roman" w:hAnsi="Times New Roman" w:cs="Times New Roman"/>
            <w:sz w:val="24"/>
            <w:szCs w:val="24"/>
            <w:lang w:eastAsia="ru-RU"/>
          </w:rPr>
          <w:t xml:space="preserve"> </w:t>
        </w:r>
      </w:ins>
    </w:p>
    <w:p w14:paraId="2BB43C7A" w14:textId="77777777" w:rsidR="000E3371"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2.7.</w:t>
      </w:r>
      <w:r w:rsidR="00E65433" w:rsidRPr="00720CC1">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14:paraId="3C80E1B9" w14:textId="77777777" w:rsidR="000E3371"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w:t>
      </w:r>
    </w:p>
    <w:p w14:paraId="37604209" w14:textId="77777777" w:rsidR="00AF5B2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720CC1">
          <w:rPr>
            <w:rFonts w:ascii="Times New Roman" w:hAnsi="Times New Roman" w:cs="Times New Roman"/>
            <w:sz w:val="24"/>
            <w:szCs w:val="24"/>
            <w:lang w:eastAsia="ru-RU"/>
          </w:rPr>
          <w:t>части 6 статьи 7</w:t>
        </w:r>
      </w:hyperlink>
      <w:r w:rsidRPr="00720CC1">
        <w:rPr>
          <w:rFonts w:ascii="Times New Roman" w:hAnsi="Times New Roman" w:cs="Times New Roman"/>
          <w:sz w:val="24"/>
          <w:szCs w:val="24"/>
          <w:lang w:eastAsia="ru-RU"/>
        </w:rPr>
        <w:t xml:space="preserve"> Федерального закона от 27</w:t>
      </w:r>
      <w:r w:rsidR="00720CC1">
        <w:rPr>
          <w:rFonts w:ascii="Times New Roman" w:hAnsi="Times New Roman" w:cs="Times New Roman"/>
          <w:sz w:val="24"/>
          <w:szCs w:val="24"/>
          <w:lang w:eastAsia="ru-RU"/>
        </w:rPr>
        <w:t>.07.</w:t>
      </w:r>
      <w:r w:rsidRPr="00720CC1">
        <w:rPr>
          <w:rFonts w:ascii="Times New Roman" w:hAnsi="Times New Roman" w:cs="Times New Roman"/>
          <w:sz w:val="24"/>
          <w:szCs w:val="24"/>
          <w:lang w:eastAsia="ru-RU"/>
        </w:rPr>
        <w:t xml:space="preserve">2010 </w:t>
      </w:r>
      <w:r w:rsidR="00AF5B2A"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210-ФЗ;</w:t>
      </w:r>
    </w:p>
    <w:p w14:paraId="02D22638" w14:textId="77777777" w:rsidR="00AF5B2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20CC1">
          <w:rPr>
            <w:rFonts w:ascii="Times New Roman" w:hAnsi="Times New Roman" w:cs="Times New Roman"/>
            <w:sz w:val="24"/>
            <w:szCs w:val="24"/>
            <w:lang w:eastAsia="ru-RU"/>
          </w:rPr>
          <w:t>части 1 статьи 9</w:t>
        </w:r>
      </w:hyperlink>
      <w:r w:rsidRPr="00720CC1">
        <w:rPr>
          <w:rFonts w:ascii="Times New Roman" w:hAnsi="Times New Roman" w:cs="Times New Roman"/>
          <w:sz w:val="24"/>
          <w:szCs w:val="24"/>
          <w:lang w:eastAsia="ru-RU"/>
        </w:rPr>
        <w:t xml:space="preserve"> Федерального закона </w:t>
      </w:r>
      <w:r w:rsidR="00AF5B2A"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210-ФЗ;</w:t>
      </w:r>
    </w:p>
    <w:p w14:paraId="5310E8BE" w14:textId="77777777" w:rsidR="00AF5B2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либо в предоставлении </w:t>
      </w:r>
      <w:r w:rsidR="00AF5B2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за исключением случаев, предусмотренных </w:t>
      </w:r>
      <w:hyperlink r:id="rId15" w:history="1">
        <w:r w:rsidRPr="00720CC1">
          <w:rPr>
            <w:rFonts w:ascii="Times New Roman" w:hAnsi="Times New Roman" w:cs="Times New Roman"/>
            <w:sz w:val="24"/>
            <w:szCs w:val="24"/>
            <w:lang w:eastAsia="ru-RU"/>
          </w:rPr>
          <w:t>пунктом 4 части 1 статьи 7</w:t>
        </w:r>
      </w:hyperlink>
      <w:r w:rsidRPr="00720CC1">
        <w:rPr>
          <w:rFonts w:ascii="Times New Roman" w:hAnsi="Times New Roman" w:cs="Times New Roman"/>
          <w:sz w:val="24"/>
          <w:szCs w:val="24"/>
          <w:lang w:eastAsia="ru-RU"/>
        </w:rPr>
        <w:t xml:space="preserve"> Федерального закона </w:t>
      </w:r>
      <w:r w:rsidR="00AF5B2A"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210-ФЗ.</w:t>
      </w:r>
    </w:p>
    <w:p w14:paraId="4ABD95EB" w14:textId="77777777" w:rsidR="00AA5A82" w:rsidRPr="00720CC1" w:rsidRDefault="00AF5B2A"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720CC1">
          <w:rPr>
            <w:rFonts w:ascii="Times New Roman" w:hAnsi="Times New Roman" w:cs="Times New Roman"/>
            <w:sz w:val="24"/>
            <w:szCs w:val="24"/>
            <w:lang w:eastAsia="ru-RU"/>
          </w:rPr>
          <w:t>пунктом 7.2 части 1 статьи 16</w:t>
        </w:r>
      </w:hyperlink>
      <w:r w:rsidRPr="00720CC1">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62D417E" w14:textId="77777777" w:rsidR="00AA5A82" w:rsidRPr="00720CC1"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713678E7" w14:textId="77777777" w:rsidR="00AA5A82" w:rsidRPr="00720CC1"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1C938F7" w14:textId="77777777" w:rsidR="005A7BB3" w:rsidRPr="00720CC1"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F9B5018" w14:textId="77777777" w:rsidR="00AE16EB" w:rsidRPr="00720CC1" w:rsidRDefault="00AE16EB"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14:paraId="745C85ED" w14:textId="77777777" w:rsidR="008F7F16" w:rsidRPr="00720CC1" w:rsidRDefault="008F7F16" w:rsidP="00D15283">
      <w:pPr>
        <w:pStyle w:val="ConsPlusTitle"/>
        <w:jc w:val="center"/>
        <w:rPr>
          <w:b w:val="0"/>
          <w:bCs w:val="0"/>
        </w:rPr>
      </w:pPr>
      <w:r w:rsidRPr="00720CC1">
        <w:rPr>
          <w:b w:val="0"/>
          <w:bCs w:val="0"/>
        </w:rPr>
        <w:t>Исчерпывающий перечень оснований для приостановления</w:t>
      </w:r>
    </w:p>
    <w:p w14:paraId="1C8AD3CE" w14:textId="77777777" w:rsidR="008F7F16" w:rsidRPr="00720CC1" w:rsidRDefault="008F7F16" w:rsidP="00D15283">
      <w:pPr>
        <w:pStyle w:val="ConsPlusTitle"/>
        <w:jc w:val="center"/>
        <w:rPr>
          <w:b w:val="0"/>
          <w:bCs w:val="0"/>
        </w:rPr>
      </w:pPr>
      <w:r w:rsidRPr="00720CC1">
        <w:rPr>
          <w:b w:val="0"/>
          <w:bCs w:val="0"/>
        </w:rPr>
        <w:t>предоставления муниципальной услуги с указанием допустимых</w:t>
      </w:r>
    </w:p>
    <w:p w14:paraId="14EC3F4F" w14:textId="77777777" w:rsidR="008F7F16" w:rsidRPr="00720CC1" w:rsidRDefault="008F7F16" w:rsidP="00D15283">
      <w:pPr>
        <w:pStyle w:val="ConsPlusTitle"/>
        <w:jc w:val="center"/>
        <w:rPr>
          <w:b w:val="0"/>
          <w:bCs w:val="0"/>
        </w:rPr>
      </w:pPr>
      <w:r w:rsidRPr="00720CC1">
        <w:rPr>
          <w:b w:val="0"/>
          <w:bCs w:val="0"/>
        </w:rPr>
        <w:t>сроков приостановления в случае, если возможность</w:t>
      </w:r>
    </w:p>
    <w:p w14:paraId="46457963" w14:textId="77777777" w:rsidR="008F7F16" w:rsidRPr="00720CC1" w:rsidRDefault="008F7F16" w:rsidP="00D15283">
      <w:pPr>
        <w:pStyle w:val="ConsPlusTitle"/>
        <w:jc w:val="center"/>
        <w:rPr>
          <w:b w:val="0"/>
          <w:bCs w:val="0"/>
        </w:rPr>
      </w:pPr>
      <w:r w:rsidRPr="00720CC1">
        <w:rPr>
          <w:b w:val="0"/>
          <w:bCs w:val="0"/>
        </w:rPr>
        <w:t xml:space="preserve">приостановления предоставления </w:t>
      </w:r>
      <w:r w:rsidR="006C7E7E" w:rsidRPr="00720CC1">
        <w:rPr>
          <w:b w:val="0"/>
          <w:bCs w:val="0"/>
        </w:rPr>
        <w:t>муниципальной</w:t>
      </w:r>
      <w:r w:rsidRPr="00720CC1">
        <w:rPr>
          <w:b w:val="0"/>
          <w:bCs w:val="0"/>
        </w:rPr>
        <w:t xml:space="preserve"> услуги</w:t>
      </w:r>
    </w:p>
    <w:p w14:paraId="724EB3F0" w14:textId="77777777" w:rsidR="008F7F16" w:rsidRPr="00720CC1" w:rsidRDefault="008F7F16" w:rsidP="00D15283">
      <w:pPr>
        <w:pStyle w:val="ConsPlusTitle"/>
        <w:jc w:val="center"/>
        <w:rPr>
          <w:b w:val="0"/>
          <w:bCs w:val="0"/>
        </w:rPr>
      </w:pPr>
      <w:r w:rsidRPr="00720CC1">
        <w:rPr>
          <w:b w:val="0"/>
          <w:bCs w:val="0"/>
        </w:rPr>
        <w:t>предусмотрена действующим законодательством</w:t>
      </w:r>
    </w:p>
    <w:p w14:paraId="5059EA62" w14:textId="77777777" w:rsidR="008F7F16" w:rsidRPr="00720CC1" w:rsidRDefault="008F7F16"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14:paraId="24819688" w14:textId="77777777" w:rsidR="00067B04" w:rsidRPr="00720CC1" w:rsidRDefault="00082E1F"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w:t>
      </w:r>
    </w:p>
    <w:p w14:paraId="1A78AC96"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 xml:space="preserve">Основанием для приостановления предоставления </w:t>
      </w:r>
      <w:r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14:paraId="2281AD6B"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При не 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w:t>
      </w:r>
      <w:r w:rsidR="00371569" w:rsidRPr="00720CC1">
        <w:rPr>
          <w:rFonts w:ascii="Times New Roman" w:hAnsi="Times New Roman" w:cs="Times New Roman"/>
          <w:sz w:val="24"/>
          <w:szCs w:val="24"/>
        </w:rPr>
        <w:t xml:space="preserve"> по форме согласно приложению №6</w:t>
      </w:r>
      <w:r w:rsidRPr="00720CC1">
        <w:rPr>
          <w:rFonts w:ascii="Times New Roman" w:hAnsi="Times New Roman" w:cs="Times New Roman"/>
          <w:sz w:val="24"/>
          <w:szCs w:val="24"/>
        </w:rPr>
        <w:t xml:space="preserve"> к настоящему регламенту, согласовывает его и подписывает у </w:t>
      </w:r>
      <w:r w:rsidR="00343757" w:rsidRPr="00720CC1">
        <w:rPr>
          <w:rFonts w:ascii="Times New Roman" w:hAnsi="Times New Roman" w:cs="Times New Roman"/>
          <w:sz w:val="24"/>
          <w:szCs w:val="24"/>
        </w:rPr>
        <w:t>главы</w:t>
      </w:r>
      <w:r w:rsidRPr="00720CC1">
        <w:rPr>
          <w:rFonts w:ascii="Times New Roman" w:hAnsi="Times New Roman" w:cs="Times New Roman"/>
          <w:sz w:val="24"/>
          <w:szCs w:val="24"/>
        </w:rPr>
        <w:t xml:space="preserve"> ОМСУ/Организации.</w:t>
      </w:r>
    </w:p>
    <w:p w14:paraId="63E69AD1"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14:paraId="20CE1F91"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Предоставление услуги приостанавливается не более чем на 30 календарны</w:t>
      </w:r>
      <w:r w:rsidR="00371569" w:rsidRPr="00720CC1">
        <w:rPr>
          <w:rFonts w:ascii="Times New Roman" w:hAnsi="Times New Roman" w:cs="Times New Roman"/>
          <w:sz w:val="24"/>
          <w:szCs w:val="24"/>
        </w:rPr>
        <w:t>х</w:t>
      </w:r>
      <w:r w:rsidRPr="00720CC1">
        <w:rPr>
          <w:rFonts w:ascii="Times New Roman" w:hAnsi="Times New Roman" w:cs="Times New Roman"/>
          <w:sz w:val="24"/>
          <w:szCs w:val="24"/>
        </w:rPr>
        <w:t xml:space="preserve"> дней.</w:t>
      </w:r>
    </w:p>
    <w:p w14:paraId="1E9DB6C6"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lastRenderedPageBreak/>
        <w:t>Должностное лицо, ответственное за делопроизводство, направляет заявителю уведомление в электронно</w:t>
      </w:r>
      <w:r w:rsidR="00624B69" w:rsidRPr="00720CC1">
        <w:rPr>
          <w:rFonts w:ascii="Times New Roman" w:hAnsi="Times New Roman" w:cs="Times New Roman"/>
          <w:sz w:val="24"/>
          <w:szCs w:val="24"/>
        </w:rPr>
        <w:t xml:space="preserve">й форме через АИС "Межвед ЛО", </w:t>
      </w:r>
      <w:r w:rsidRPr="00720CC1">
        <w:rPr>
          <w:rFonts w:ascii="Times New Roman" w:hAnsi="Times New Roman" w:cs="Times New Roman"/>
          <w:sz w:val="24"/>
          <w:szCs w:val="24"/>
        </w:rPr>
        <w:t xml:space="preserve"> либо в личный кабинет заявителя на ПГУ/ЕПГУ.</w:t>
      </w:r>
    </w:p>
    <w:p w14:paraId="23798D24"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14:paraId="0928754C" w14:textId="77777777" w:rsidR="00AE16EB" w:rsidRPr="00720CC1" w:rsidRDefault="00AE16EB" w:rsidP="00D15283">
      <w:pPr>
        <w:tabs>
          <w:tab w:val="left" w:pos="142"/>
          <w:tab w:val="left" w:pos="284"/>
        </w:tabs>
        <w:spacing w:after="0" w:line="240" w:lineRule="auto"/>
        <w:ind w:firstLine="426"/>
        <w:jc w:val="both"/>
        <w:rPr>
          <w:rFonts w:ascii="Times New Roman" w:hAnsi="Times New Roman" w:cs="Times New Roman"/>
          <w:sz w:val="24"/>
          <w:szCs w:val="24"/>
        </w:rPr>
      </w:pPr>
    </w:p>
    <w:p w14:paraId="7028A891" w14:textId="77777777" w:rsidR="00720CC1" w:rsidRDefault="008F7F16" w:rsidP="00D15283">
      <w:pPr>
        <w:tabs>
          <w:tab w:val="left" w:pos="142"/>
          <w:tab w:val="left" w:pos="284"/>
        </w:tabs>
        <w:spacing w:after="0" w:line="240" w:lineRule="auto"/>
        <w:ind w:firstLine="426"/>
        <w:jc w:val="center"/>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Исчерпывающий перечень оснований для отказа в приеме документов, </w:t>
      </w:r>
    </w:p>
    <w:p w14:paraId="62D7B936" w14:textId="77777777" w:rsidR="00561419" w:rsidRPr="00720CC1" w:rsidRDefault="008F7F16" w:rsidP="00D15283">
      <w:pPr>
        <w:tabs>
          <w:tab w:val="left" w:pos="142"/>
          <w:tab w:val="left" w:pos="284"/>
        </w:tabs>
        <w:spacing w:after="0" w:line="240" w:lineRule="auto"/>
        <w:ind w:firstLine="426"/>
        <w:jc w:val="center"/>
        <w:rPr>
          <w:rFonts w:ascii="Times New Roman" w:hAnsi="Times New Roman" w:cs="Times New Roman"/>
          <w:sz w:val="24"/>
          <w:szCs w:val="24"/>
        </w:rPr>
      </w:pPr>
      <w:r w:rsidRPr="00720CC1">
        <w:rPr>
          <w:rFonts w:ascii="Times New Roman" w:eastAsia="Times New Roman" w:hAnsi="Times New Roman" w:cs="Times New Roman"/>
          <w:sz w:val="24"/>
          <w:szCs w:val="24"/>
          <w:lang w:eastAsia="ru-RU"/>
        </w:rPr>
        <w:t>необходимых для предоставления муниципальной услуги</w:t>
      </w:r>
    </w:p>
    <w:p w14:paraId="08E9343F" w14:textId="77777777" w:rsidR="005E53CA" w:rsidRPr="00720CC1"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lang w:eastAsia="ru-RU"/>
        </w:rPr>
        <w:t xml:space="preserve">2.9. </w:t>
      </w:r>
      <w:r w:rsidRPr="00720CC1">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75861060" w14:textId="77777777" w:rsidR="00FF47D2" w:rsidRPr="00720CC1"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sz w:val="24"/>
          <w:szCs w:val="24"/>
          <w:lang w:eastAsia="ru-RU"/>
        </w:rPr>
        <w:t>1</w:t>
      </w:r>
      <w:r w:rsidR="00FF47D2" w:rsidRPr="00720CC1">
        <w:rPr>
          <w:rFonts w:ascii="Times New Roman" w:eastAsia="Times New Roman" w:hAnsi="Times New Roman" w:cs="Times New Roman"/>
          <w:sz w:val="24"/>
          <w:szCs w:val="24"/>
          <w:lang w:eastAsia="ru-RU"/>
        </w:rPr>
        <w:t>) заявление</w:t>
      </w:r>
      <w:r w:rsidR="00FF47D2" w:rsidRPr="00720CC1">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 </w:t>
      </w:r>
    </w:p>
    <w:p w14:paraId="332F3B9F" w14:textId="77777777" w:rsidR="00FF47D2" w:rsidRPr="00720CC1"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color w:val="000000"/>
          <w:sz w:val="24"/>
          <w:szCs w:val="24"/>
          <w:lang w:eastAsia="ru-RU"/>
        </w:rPr>
        <w:t>2) з</w:t>
      </w:r>
      <w:r w:rsidRPr="00720CC1">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360F0945" w14:textId="77777777" w:rsidR="00FF47D2" w:rsidRPr="00720CC1"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9E372FB" w14:textId="77777777" w:rsidR="00FF47D2" w:rsidRPr="00720CC1"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sz w:val="24"/>
          <w:szCs w:val="24"/>
          <w:lang w:eastAsia="ru-RU"/>
        </w:rPr>
        <w:t xml:space="preserve">4) </w:t>
      </w:r>
      <w:r w:rsidRPr="00720CC1">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5BEFC00" w14:textId="77777777" w:rsidR="00FF47D2" w:rsidRPr="00720CC1"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AD6465F" w14:textId="77777777" w:rsidR="000D75CA" w:rsidRPr="00720CC1" w:rsidRDefault="00FF47D2" w:rsidP="00FF47D2">
      <w:pPr>
        <w:autoSpaceDE w:val="0"/>
        <w:autoSpaceDN w:val="0"/>
        <w:adjustRightInd w:val="0"/>
        <w:spacing w:after="0" w:line="240" w:lineRule="auto"/>
        <w:ind w:firstLine="540"/>
        <w:jc w:val="both"/>
        <w:rPr>
          <w:rFonts w:ascii="Times New Roman" w:hAnsi="Times New Roman" w:cs="Times New Roman"/>
          <w:sz w:val="24"/>
          <w:szCs w:val="24"/>
        </w:rPr>
      </w:pPr>
      <w:r w:rsidRPr="00720CC1">
        <w:rPr>
          <w:rFonts w:ascii="Times New Roman" w:hAnsi="Times New Roman" w:cs="Times New Roman"/>
          <w:sz w:val="24"/>
          <w:szCs w:val="24"/>
        </w:rPr>
        <w:t>6) п</w:t>
      </w:r>
      <w:r w:rsidR="005D1497" w:rsidRPr="00720CC1">
        <w:rPr>
          <w:rFonts w:ascii="Times New Roman" w:hAnsi="Times New Roman" w:cs="Times New Roman"/>
          <w:sz w:val="24"/>
          <w:szCs w:val="24"/>
        </w:rPr>
        <w:t>редставленные заявителем документы не отвечают требованиям, установленн</w:t>
      </w:r>
      <w:r w:rsidRPr="00720CC1">
        <w:rPr>
          <w:rFonts w:ascii="Times New Roman" w:hAnsi="Times New Roman" w:cs="Times New Roman"/>
          <w:sz w:val="24"/>
          <w:szCs w:val="24"/>
        </w:rPr>
        <w:t>ым административным регламентом.</w:t>
      </w:r>
    </w:p>
    <w:p w14:paraId="79567117" w14:textId="77777777" w:rsidR="00AE16EB" w:rsidRPr="00720CC1" w:rsidRDefault="00AE16EB" w:rsidP="00FF47D2">
      <w:pPr>
        <w:autoSpaceDE w:val="0"/>
        <w:autoSpaceDN w:val="0"/>
        <w:adjustRightInd w:val="0"/>
        <w:spacing w:after="0" w:line="240" w:lineRule="auto"/>
        <w:ind w:firstLine="540"/>
        <w:jc w:val="both"/>
        <w:rPr>
          <w:rFonts w:ascii="Times New Roman" w:hAnsi="Times New Roman" w:cs="Times New Roman"/>
          <w:sz w:val="24"/>
          <w:szCs w:val="24"/>
        </w:rPr>
      </w:pPr>
    </w:p>
    <w:p w14:paraId="043D839C" w14:textId="77777777" w:rsidR="00720CC1" w:rsidRDefault="008F7F16"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 xml:space="preserve">Исчерпывающий перечень оснований для отказа в предоставлении </w:t>
      </w:r>
    </w:p>
    <w:p w14:paraId="46EE9BB6" w14:textId="77777777" w:rsidR="008F7F16" w:rsidRPr="00720CC1" w:rsidRDefault="008F7F16"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муниципальной услуги</w:t>
      </w:r>
    </w:p>
    <w:p w14:paraId="4AD87D1E" w14:textId="77777777" w:rsidR="00364B50" w:rsidRPr="00720CC1"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rPr>
        <w:t xml:space="preserve">2.10. </w:t>
      </w:r>
      <w:r w:rsidRPr="00720CC1">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6E44C63B" w14:textId="77777777" w:rsidR="009253BD" w:rsidRPr="00720CC1"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eastAsia="Times New Roman" w:hAnsi="Times New Roman" w:cs="Times New Roman"/>
          <w:sz w:val="24"/>
          <w:szCs w:val="24"/>
          <w:lang w:eastAsia="ru-RU"/>
        </w:rPr>
        <w:t xml:space="preserve">1) </w:t>
      </w:r>
      <w:r w:rsidRPr="00720CC1">
        <w:rPr>
          <w:rFonts w:ascii="Times New Roman" w:hAnsi="Times New Roman" w:cs="Times New Roman"/>
          <w:sz w:val="24"/>
          <w:szCs w:val="24"/>
        </w:rPr>
        <w:t>н</w:t>
      </w:r>
      <w:r w:rsidR="009253BD" w:rsidRPr="00720CC1">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14:paraId="5F75B992" w14:textId="17265E2D" w:rsidR="005D1497" w:rsidRPr="00720CC1"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2</w:t>
      </w:r>
      <w:r w:rsidR="003529C8" w:rsidRPr="00720CC1">
        <w:rPr>
          <w:rFonts w:ascii="Times New Roman" w:hAnsi="Times New Roman" w:cs="Times New Roman"/>
          <w:sz w:val="24"/>
          <w:szCs w:val="24"/>
        </w:rPr>
        <w:t>)</w:t>
      </w:r>
      <w:r w:rsidR="003529C8" w:rsidRPr="00720CC1">
        <w:rPr>
          <w:rFonts w:ascii="Times New Roman" w:hAnsi="Times New Roman" w:cs="Times New Roman"/>
          <w:sz w:val="24"/>
          <w:szCs w:val="24"/>
        </w:rPr>
        <w:tab/>
      </w:r>
      <w:r w:rsidR="00EE3B7E" w:rsidRPr="00720CC1">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r w:rsidR="00CC5F1E">
        <w:rPr>
          <w:rFonts w:ascii="Times New Roman" w:hAnsi="Times New Roman" w:cs="Times New Roman"/>
          <w:sz w:val="24"/>
          <w:szCs w:val="24"/>
        </w:rPr>
        <w:t>;</w:t>
      </w:r>
    </w:p>
    <w:p w14:paraId="05903834" w14:textId="01910320" w:rsidR="005D1497" w:rsidRPr="00720CC1" w:rsidRDefault="006350D7" w:rsidP="00CC5F1E">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720CC1">
        <w:rPr>
          <w:rFonts w:ascii="Times New Roman" w:hAnsi="Times New Roman" w:cs="Times New Roman"/>
          <w:sz w:val="24"/>
          <w:szCs w:val="24"/>
        </w:rPr>
        <w:t>3</w:t>
      </w:r>
      <w:r w:rsidR="003529C8" w:rsidRPr="00720CC1">
        <w:rPr>
          <w:rFonts w:ascii="Times New Roman" w:hAnsi="Times New Roman" w:cs="Times New Roman"/>
          <w:sz w:val="24"/>
          <w:szCs w:val="24"/>
        </w:rPr>
        <w:t>)</w:t>
      </w:r>
      <w:r w:rsidR="003529C8" w:rsidRPr="00720CC1">
        <w:rPr>
          <w:rFonts w:ascii="Times New Roman" w:hAnsi="Times New Roman" w:cs="Times New Roman"/>
          <w:sz w:val="24"/>
          <w:szCs w:val="24"/>
        </w:rPr>
        <w:tab/>
      </w:r>
      <w:r w:rsidR="005D1497" w:rsidRPr="00720CC1">
        <w:rPr>
          <w:rFonts w:ascii="Times New Roman" w:hAnsi="Times New Roman" w:cs="Times New Roman"/>
          <w:sz w:val="24"/>
          <w:szCs w:val="24"/>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3464709E" w14:textId="6EE69BBB" w:rsidR="00AE16EB" w:rsidRDefault="00CC5F1E" w:rsidP="00CC5F1E">
      <w:pPr>
        <w:spacing w:after="0" w:line="240" w:lineRule="auto"/>
        <w:ind w:firstLine="709"/>
        <w:jc w:val="both"/>
        <w:rPr>
          <w:rFonts w:ascii="Times New Roman" w:hAnsi="Times New Roman" w:cs="Times New Roman"/>
          <w:sz w:val="24"/>
          <w:szCs w:val="24"/>
        </w:rPr>
      </w:pPr>
      <w:r w:rsidRPr="00CC5F1E">
        <w:rPr>
          <w:rFonts w:ascii="Times New Roman" w:hAnsi="Times New Roman" w:cs="Times New Roman"/>
          <w:sz w:val="24"/>
          <w:szCs w:val="24"/>
        </w:rPr>
        <w:t>4) ответ органа государственной власти или органа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05C6CF36" w14:textId="77777777" w:rsidR="00CC5F1E" w:rsidRPr="00720CC1" w:rsidRDefault="00CC5F1E" w:rsidP="00D15283">
      <w:pPr>
        <w:spacing w:after="0" w:line="240" w:lineRule="auto"/>
        <w:ind w:firstLine="567"/>
        <w:jc w:val="both"/>
        <w:rPr>
          <w:rFonts w:ascii="Times New Roman" w:hAnsi="Times New Roman" w:cs="Times New Roman"/>
          <w:sz w:val="24"/>
          <w:szCs w:val="24"/>
          <w:lang w:eastAsia="ru-RU"/>
        </w:rPr>
      </w:pPr>
    </w:p>
    <w:p w14:paraId="0C412C14" w14:textId="77777777" w:rsidR="008F7F16" w:rsidRPr="00720CC1" w:rsidRDefault="008F7F16" w:rsidP="00D15283">
      <w:pPr>
        <w:spacing w:after="0" w:line="240" w:lineRule="auto"/>
        <w:ind w:firstLine="567"/>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3B44A41A" w14:textId="77777777" w:rsidR="008F7F16" w:rsidRPr="00720CC1"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lang w:eastAsia="ru-RU"/>
        </w:rPr>
        <w:t xml:space="preserve">2.11. </w:t>
      </w:r>
      <w:r w:rsidRPr="00720CC1">
        <w:rPr>
          <w:rFonts w:ascii="Times New Roman" w:eastAsia="Times New Roman" w:hAnsi="Times New Roman" w:cs="Times New Roman"/>
          <w:sz w:val="24"/>
          <w:szCs w:val="24"/>
          <w:lang w:eastAsia="ru-RU"/>
        </w:rPr>
        <w:t>Муниципальная услуга предоставляется бесплатно.</w:t>
      </w:r>
    </w:p>
    <w:p w14:paraId="5358530F" w14:textId="77777777" w:rsidR="008F7F16" w:rsidRPr="00720CC1" w:rsidRDefault="008F7F16" w:rsidP="00D15283">
      <w:pPr>
        <w:spacing w:after="0" w:line="240" w:lineRule="auto"/>
        <w:ind w:firstLine="567"/>
        <w:jc w:val="both"/>
        <w:rPr>
          <w:rFonts w:ascii="Times New Roman" w:hAnsi="Times New Roman" w:cs="Times New Roman"/>
          <w:sz w:val="24"/>
          <w:szCs w:val="24"/>
          <w:lang w:eastAsia="ru-RU"/>
        </w:rPr>
      </w:pPr>
    </w:p>
    <w:p w14:paraId="7E774993" w14:textId="77777777" w:rsidR="008F7F16" w:rsidRPr="00720CC1" w:rsidRDefault="008F7F16" w:rsidP="00D15283">
      <w:pPr>
        <w:spacing w:after="0" w:line="240" w:lineRule="auto"/>
        <w:ind w:firstLine="567"/>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результата предоставления муниципальной услуги</w:t>
      </w:r>
    </w:p>
    <w:p w14:paraId="414E9885" w14:textId="77777777" w:rsidR="009F1577" w:rsidRPr="00720CC1" w:rsidRDefault="009F1577" w:rsidP="00D15283">
      <w:pPr>
        <w:tabs>
          <w:tab w:val="left" w:pos="142"/>
          <w:tab w:val="left" w:pos="284"/>
        </w:tabs>
        <w:spacing w:after="0" w:line="240" w:lineRule="auto"/>
        <w:jc w:val="both"/>
        <w:rPr>
          <w:rFonts w:ascii="Times New Roman" w:eastAsia="Times New Roman" w:hAnsi="Times New Roman" w:cs="Times New Roman"/>
          <w:sz w:val="24"/>
          <w:szCs w:val="24"/>
          <w:lang w:eastAsia="ru-RU"/>
        </w:rPr>
      </w:pPr>
    </w:p>
    <w:p w14:paraId="7F3DF390" w14:textId="77777777" w:rsidR="009F1577" w:rsidRPr="00720CC1"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составляет не более пятнадцати минут.</w:t>
      </w:r>
    </w:p>
    <w:p w14:paraId="06B5E5EF" w14:textId="77777777" w:rsidR="008F7F16" w:rsidRPr="00720CC1" w:rsidRDefault="008F7F16"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0B42B6CD" w14:textId="77777777" w:rsidR="008F7F16" w:rsidRPr="00720CC1" w:rsidRDefault="008F7F16" w:rsidP="00D15283">
      <w:pPr>
        <w:pStyle w:val="ConsPlusTitle"/>
        <w:jc w:val="center"/>
        <w:rPr>
          <w:b w:val="0"/>
          <w:bCs w:val="0"/>
        </w:rPr>
      </w:pPr>
      <w:r w:rsidRPr="00720CC1">
        <w:rPr>
          <w:b w:val="0"/>
          <w:bCs w:val="0"/>
        </w:rPr>
        <w:t>Срок регистрации заявления заявителя о предоставлении</w:t>
      </w:r>
    </w:p>
    <w:p w14:paraId="196B9A10" w14:textId="77777777" w:rsidR="008F7F16" w:rsidRPr="00720CC1" w:rsidRDefault="008F7F16" w:rsidP="00D15283">
      <w:pPr>
        <w:pStyle w:val="ConsPlusTitle"/>
        <w:jc w:val="center"/>
        <w:rPr>
          <w:b w:val="0"/>
          <w:bCs w:val="0"/>
        </w:rPr>
      </w:pPr>
      <w:r w:rsidRPr="00720CC1">
        <w:rPr>
          <w:b w:val="0"/>
          <w:bCs w:val="0"/>
        </w:rPr>
        <w:t>муниципальной услуги</w:t>
      </w:r>
    </w:p>
    <w:p w14:paraId="50020525" w14:textId="77777777" w:rsidR="008F7F16" w:rsidRPr="00720CC1" w:rsidRDefault="008F7F16" w:rsidP="00D15283">
      <w:pPr>
        <w:pStyle w:val="ConsPlusTitle"/>
        <w:jc w:val="center"/>
        <w:rPr>
          <w:b w:val="0"/>
          <w:bCs w:val="0"/>
        </w:rPr>
      </w:pPr>
    </w:p>
    <w:p w14:paraId="788C3228" w14:textId="77777777" w:rsidR="009F1577" w:rsidRPr="00720CC1"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2.13. Срок регистрации запроса заявителя о предоставлении муниципальной услуги.</w:t>
      </w:r>
    </w:p>
    <w:p w14:paraId="356D20F1" w14:textId="77777777" w:rsidR="00AA0CAA" w:rsidRPr="00720CC1"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720CC1">
        <w:rPr>
          <w:rFonts w:ascii="Times New Roman" w:hAnsi="Times New Roman" w:cs="Times New Roman"/>
          <w:sz w:val="24"/>
          <w:szCs w:val="24"/>
          <w:lang w:eastAsia="ru-RU"/>
        </w:rPr>
        <w:t>составляет:</w:t>
      </w:r>
    </w:p>
    <w:p w14:paraId="3695937F" w14:textId="77777777" w:rsidR="008D1F32" w:rsidRPr="00720CC1" w:rsidRDefault="008D1F32"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при обращении в ОМСУ/Организацию – в день обращения;</w:t>
      </w:r>
    </w:p>
    <w:p w14:paraId="23482FBA" w14:textId="77777777" w:rsidR="005D1497" w:rsidRPr="00720CC1" w:rsidRDefault="00236F91"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w:t>
      </w:r>
      <w:r w:rsidR="009A5F13" w:rsidRPr="00720CC1">
        <w:rPr>
          <w:rFonts w:ascii="Times New Roman" w:hAnsi="Times New Roman" w:cs="Times New Roman"/>
          <w:sz w:val="24"/>
          <w:szCs w:val="24"/>
        </w:rPr>
        <w:t xml:space="preserve"> </w:t>
      </w:r>
      <w:r w:rsidR="005D1497" w:rsidRPr="00720CC1">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720CC1">
        <w:rPr>
          <w:rFonts w:ascii="Times New Roman" w:hAnsi="Times New Roman" w:cs="Times New Roman"/>
          <w:sz w:val="24"/>
          <w:szCs w:val="24"/>
          <w:lang w:eastAsia="x-none"/>
        </w:rPr>
        <w:t>АИС «Межвед ЛО» или на следующий рабочий день (в случае направления документов в нерабочее время, в выходные, праздничные дни)</w:t>
      </w:r>
      <w:r w:rsidR="005D1497" w:rsidRPr="00720CC1">
        <w:rPr>
          <w:rFonts w:ascii="Times New Roman" w:hAnsi="Times New Roman" w:cs="Times New Roman"/>
          <w:sz w:val="24"/>
          <w:szCs w:val="24"/>
        </w:rPr>
        <w:t>;</w:t>
      </w:r>
    </w:p>
    <w:p w14:paraId="235BBC14" w14:textId="77777777" w:rsidR="00AA0CAA" w:rsidRPr="00720CC1"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 </w:t>
      </w:r>
      <w:r w:rsidR="00AA0CAA" w:rsidRPr="00720CC1">
        <w:rPr>
          <w:rFonts w:ascii="Times New Roman" w:eastAsia="Times New Roman" w:hAnsi="Times New Roman" w:cs="Times New Roman"/>
          <w:sz w:val="24"/>
          <w:szCs w:val="24"/>
          <w:lang w:eastAsia="x-none"/>
        </w:rPr>
        <w:t>при направлении запроса</w:t>
      </w:r>
      <w:r w:rsidR="00AA0CAA" w:rsidRPr="00720CC1">
        <w:rPr>
          <w:rFonts w:ascii="Times New Roman" w:eastAsia="Times New Roman" w:hAnsi="Times New Roman" w:cs="Times New Roman"/>
          <w:sz w:val="24"/>
          <w:szCs w:val="24"/>
          <w:lang w:eastAsia="ru-RU"/>
        </w:rPr>
        <w:t xml:space="preserve"> </w:t>
      </w:r>
      <w:r w:rsidR="00AA0CAA" w:rsidRPr="00720CC1">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720CC1">
        <w:rPr>
          <w:rFonts w:ascii="Times New Roman" w:eastAsia="Times New Roman" w:hAnsi="Times New Roman" w:cs="Times New Roman"/>
          <w:sz w:val="24"/>
          <w:szCs w:val="24"/>
          <w:lang w:eastAsia="x-none"/>
        </w:rPr>
        <w:t>.</w:t>
      </w:r>
    </w:p>
    <w:p w14:paraId="114B0603" w14:textId="77777777" w:rsidR="005270BA" w:rsidRPr="00720CC1" w:rsidRDefault="005270BA" w:rsidP="00527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0CC1">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720CC1">
        <w:rPr>
          <w:rFonts w:ascii="Times New Roman" w:hAnsi="Times New Roman" w:cs="Times New Roman"/>
          <w:color w:val="000000"/>
          <w:sz w:val="24"/>
          <w:szCs w:val="24"/>
        </w:rPr>
        <w:t>ОМСУ/Организация</w:t>
      </w:r>
      <w:r w:rsidRPr="00720CC1">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720CC1">
        <w:rPr>
          <w:rFonts w:ascii="Times New Roman" w:hAnsi="Times New Roman" w:cs="Times New Roman"/>
          <w:color w:val="000000"/>
          <w:sz w:val="24"/>
          <w:szCs w:val="24"/>
        </w:rPr>
        <w:t>з</w:t>
      </w:r>
      <w:r w:rsidRPr="00720CC1">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720CC1">
        <w:rPr>
          <w:rFonts w:ascii="Times New Roman" w:hAnsi="Times New Roman" w:cs="Times New Roman"/>
          <w:color w:val="000000"/>
          <w:sz w:val="24"/>
          <w:szCs w:val="24"/>
        </w:rPr>
        <w:t>3</w:t>
      </w:r>
      <w:r w:rsidRPr="00720CC1">
        <w:rPr>
          <w:rFonts w:ascii="Times New Roman" w:hAnsi="Times New Roman" w:cs="Times New Roman"/>
          <w:color w:val="000000"/>
          <w:sz w:val="24"/>
          <w:szCs w:val="24"/>
        </w:rPr>
        <w:t xml:space="preserve"> к настоящему </w:t>
      </w:r>
      <w:r w:rsidR="009A5F13" w:rsidRPr="00720CC1">
        <w:rPr>
          <w:rFonts w:ascii="Times New Roman" w:hAnsi="Times New Roman" w:cs="Times New Roman"/>
          <w:color w:val="000000"/>
          <w:sz w:val="24"/>
          <w:szCs w:val="24"/>
        </w:rPr>
        <w:t>а</w:t>
      </w:r>
      <w:r w:rsidRPr="00720CC1">
        <w:rPr>
          <w:rFonts w:ascii="Times New Roman" w:hAnsi="Times New Roman" w:cs="Times New Roman"/>
          <w:color w:val="000000"/>
          <w:sz w:val="24"/>
          <w:szCs w:val="24"/>
        </w:rPr>
        <w:t xml:space="preserve">дминистративному регламенту. </w:t>
      </w:r>
    </w:p>
    <w:p w14:paraId="06326428"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hAnsi="Times New Roman" w:cs="Times New Roman"/>
          <w:sz w:val="24"/>
          <w:szCs w:val="24"/>
          <w:lang w:eastAsia="ru-RU"/>
        </w:rPr>
        <w:t>2.14.</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638F572"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val="x-none" w:eastAsia="x-none"/>
        </w:rPr>
        <w:t>2.1</w:t>
      </w: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.1. Предоставление </w:t>
      </w:r>
      <w:r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720CC1">
        <w:rPr>
          <w:rFonts w:ascii="Times New Roman" w:eastAsia="Times New Roman" w:hAnsi="Times New Roman" w:cs="Times New Roman"/>
          <w:sz w:val="24"/>
          <w:szCs w:val="24"/>
          <w:lang w:eastAsia="x-none"/>
        </w:rPr>
        <w:t xml:space="preserve"> в</w:t>
      </w:r>
      <w:r w:rsidRPr="00720CC1">
        <w:rPr>
          <w:rFonts w:ascii="Times New Roman" w:eastAsia="Times New Roman" w:hAnsi="Times New Roman" w:cs="Times New Roman"/>
          <w:sz w:val="24"/>
          <w:szCs w:val="24"/>
          <w:lang w:val="x-none" w:eastAsia="x-none"/>
        </w:rPr>
        <w:t xml:space="preserve"> МФЦ</w:t>
      </w:r>
      <w:r w:rsidR="008D1F32" w:rsidRPr="00720CC1">
        <w:rPr>
          <w:rFonts w:ascii="Times New Roman" w:eastAsia="Times New Roman" w:hAnsi="Times New Roman" w:cs="Times New Roman"/>
          <w:sz w:val="24"/>
          <w:szCs w:val="24"/>
          <w:lang w:eastAsia="x-none"/>
        </w:rPr>
        <w:t>/ОМСУ/Организациях</w:t>
      </w:r>
      <w:r w:rsidRPr="00720CC1">
        <w:rPr>
          <w:rFonts w:ascii="Times New Roman" w:eastAsia="Times New Roman" w:hAnsi="Times New Roman" w:cs="Times New Roman"/>
          <w:sz w:val="24"/>
          <w:szCs w:val="24"/>
          <w:lang w:eastAsia="x-none"/>
        </w:rPr>
        <w:t>.</w:t>
      </w:r>
    </w:p>
    <w:p w14:paraId="622D08FA"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4BE549B"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4C0ACD4"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14:paraId="2EB317DC"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5</w:t>
      </w:r>
      <w:r w:rsidRPr="00720CC1">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14:paraId="27A71A68" w14:textId="77777777" w:rsidR="00A171ED" w:rsidRPr="00720CC1"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2.14.6</w:t>
      </w:r>
      <w:r w:rsidR="00A171ED" w:rsidRPr="00720CC1">
        <w:rPr>
          <w:rFonts w:ascii="Times New Roman" w:eastAsia="Times New Roman" w:hAnsi="Times New Roman" w:cs="Times New Roman"/>
          <w:sz w:val="24"/>
          <w:szCs w:val="24"/>
          <w:lang w:eastAsia="x-none"/>
        </w:rPr>
        <w:t>. При необходимости работником МФЦ</w:t>
      </w:r>
      <w:r w:rsidR="008D1F32" w:rsidRPr="00720CC1">
        <w:rPr>
          <w:rFonts w:ascii="Times New Roman" w:eastAsia="Times New Roman" w:hAnsi="Times New Roman" w:cs="Times New Roman"/>
          <w:sz w:val="24"/>
          <w:szCs w:val="24"/>
          <w:lang w:eastAsia="x-none"/>
        </w:rPr>
        <w:t>/ОМСУ/Организации</w:t>
      </w:r>
      <w:r w:rsidR="00A171ED" w:rsidRPr="00720CC1">
        <w:rPr>
          <w:rFonts w:ascii="Times New Roman" w:eastAsia="Times New Roman" w:hAnsi="Times New Roman" w:cs="Times New Roman"/>
          <w:sz w:val="24"/>
          <w:szCs w:val="24"/>
          <w:lang w:eastAsia="x-none"/>
        </w:rPr>
        <w:t xml:space="preserve"> инвалиду оказывается помощь в преодолении барьеров, мешающих получению ими услуг наравне с другими лицами.</w:t>
      </w:r>
    </w:p>
    <w:p w14:paraId="50ACC632"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7</w:t>
      </w:r>
      <w:r w:rsidRPr="00720CC1">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F3C51C5"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8</w:t>
      </w:r>
      <w:r w:rsidRPr="00720CC1">
        <w:rPr>
          <w:rFonts w:ascii="Times New Roman" w:eastAsia="Times New Roman" w:hAnsi="Times New Roman" w:cs="Times New Roman"/>
          <w:sz w:val="24"/>
          <w:szCs w:val="24"/>
          <w:lang w:eastAsia="x-none"/>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819B1BC"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lastRenderedPageBreak/>
        <w:t>2.14.</w:t>
      </w:r>
      <w:r w:rsidR="000C6648" w:rsidRPr="00720CC1">
        <w:rPr>
          <w:rFonts w:ascii="Times New Roman" w:eastAsia="Times New Roman" w:hAnsi="Times New Roman" w:cs="Times New Roman"/>
          <w:sz w:val="24"/>
          <w:szCs w:val="24"/>
          <w:lang w:eastAsia="x-none"/>
        </w:rPr>
        <w:t>9</w:t>
      </w:r>
      <w:r w:rsidRPr="00720CC1">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CC4317F"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0</w:t>
      </w:r>
      <w:r w:rsidRPr="00720CC1">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DAB9173"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1</w:t>
      </w:r>
      <w:r w:rsidRPr="00720CC1">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14:paraId="39F7F172"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2</w:t>
      </w:r>
      <w:r w:rsidRPr="00720CC1">
        <w:rPr>
          <w:rFonts w:ascii="Times New Roman" w:eastAsia="Times New Roman" w:hAnsi="Times New Roman" w:cs="Times New Roman"/>
          <w:sz w:val="24"/>
          <w:szCs w:val="24"/>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77F6883D"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3</w:t>
      </w:r>
      <w:r w:rsidRPr="00720CC1">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7D58698"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val="x-none" w:eastAsia="x-none"/>
        </w:rPr>
        <w:t>2.1</w:t>
      </w:r>
      <w:r w:rsidRPr="00720CC1">
        <w:rPr>
          <w:rFonts w:ascii="Times New Roman" w:eastAsia="Times New Roman" w:hAnsi="Times New Roman" w:cs="Times New Roman"/>
          <w:sz w:val="24"/>
          <w:szCs w:val="24"/>
          <w:lang w:eastAsia="x-none"/>
        </w:rPr>
        <w:t>5</w:t>
      </w:r>
      <w:r w:rsidRPr="00720CC1">
        <w:rPr>
          <w:rFonts w:ascii="Times New Roman" w:eastAsia="Times New Roman" w:hAnsi="Times New Roman" w:cs="Times New Roman"/>
          <w:sz w:val="24"/>
          <w:szCs w:val="24"/>
          <w:lang w:val="x-none" w:eastAsia="x-none"/>
        </w:rPr>
        <w:t>. Показатели доступности и качества государственной услуги</w:t>
      </w:r>
      <w:r w:rsidRPr="00720CC1">
        <w:rPr>
          <w:rFonts w:ascii="Times New Roman" w:eastAsia="Times New Roman" w:hAnsi="Times New Roman" w:cs="Times New Roman"/>
          <w:sz w:val="24"/>
          <w:szCs w:val="24"/>
          <w:lang w:eastAsia="x-none"/>
        </w:rPr>
        <w:t>.</w:t>
      </w:r>
    </w:p>
    <w:p w14:paraId="65994790"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720CC1">
        <w:rPr>
          <w:rFonts w:ascii="Times New Roman" w:eastAsia="Times New Roman" w:hAnsi="Times New Roman" w:cs="Times New Roman"/>
          <w:sz w:val="24"/>
          <w:szCs w:val="24"/>
          <w:lang w:val="x-none" w:eastAsia="x-none"/>
        </w:rPr>
        <w:t>2.1</w:t>
      </w:r>
      <w:r w:rsidRPr="00720CC1">
        <w:rPr>
          <w:rFonts w:ascii="Times New Roman" w:eastAsia="Times New Roman" w:hAnsi="Times New Roman" w:cs="Times New Roman"/>
          <w:sz w:val="24"/>
          <w:szCs w:val="24"/>
          <w:lang w:eastAsia="x-none"/>
        </w:rPr>
        <w:t>5</w:t>
      </w:r>
      <w:r w:rsidRPr="00720CC1">
        <w:rPr>
          <w:rFonts w:ascii="Times New Roman" w:eastAsia="Times New Roman" w:hAnsi="Times New Roman" w:cs="Times New Roman"/>
          <w:sz w:val="24"/>
          <w:szCs w:val="24"/>
          <w:lang w:val="x-none" w:eastAsia="x-none"/>
        </w:rPr>
        <w:t xml:space="preserve">.1. Показатели доступности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w:t>
      </w:r>
      <w:r w:rsidRPr="00720CC1">
        <w:rPr>
          <w:rFonts w:ascii="Times New Roman" w:eastAsia="Times New Roman" w:hAnsi="Times New Roman" w:cs="Times New Roman"/>
          <w:sz w:val="24"/>
          <w:szCs w:val="24"/>
          <w:lang w:eastAsia="x-none"/>
        </w:rPr>
        <w:t xml:space="preserve"> (общие, применимые в отношении всех заявителей)</w:t>
      </w:r>
      <w:r w:rsidRPr="00720CC1">
        <w:rPr>
          <w:rFonts w:ascii="Times New Roman" w:eastAsia="Times New Roman" w:hAnsi="Times New Roman" w:cs="Times New Roman"/>
          <w:sz w:val="24"/>
          <w:szCs w:val="24"/>
          <w:lang w:val="x-none" w:eastAsia="x-none"/>
        </w:rPr>
        <w:t>:</w:t>
      </w:r>
    </w:p>
    <w:p w14:paraId="445B510E"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1) </w:t>
      </w:r>
      <w:r w:rsidRPr="00720CC1">
        <w:rPr>
          <w:rFonts w:ascii="Times New Roman" w:eastAsia="Times New Roman" w:hAnsi="Times New Roman" w:cs="Times New Roman"/>
          <w:sz w:val="24"/>
          <w:szCs w:val="24"/>
          <w:lang w:val="x-none" w:eastAsia="x-none"/>
        </w:rPr>
        <w:t>транспортная доступность к мест</w:t>
      </w:r>
      <w:r w:rsidRPr="00720CC1">
        <w:rPr>
          <w:rFonts w:ascii="Times New Roman" w:eastAsia="Times New Roman" w:hAnsi="Times New Roman" w:cs="Times New Roman"/>
          <w:sz w:val="24"/>
          <w:szCs w:val="24"/>
          <w:lang w:eastAsia="x-none"/>
        </w:rPr>
        <w:t>у</w:t>
      </w:r>
      <w:r w:rsidRPr="00720CC1">
        <w:rPr>
          <w:rFonts w:ascii="Times New Roman" w:eastAsia="Times New Roman" w:hAnsi="Times New Roman" w:cs="Times New Roman"/>
          <w:sz w:val="24"/>
          <w:szCs w:val="24"/>
          <w:lang w:val="x-none" w:eastAsia="x-none"/>
        </w:rPr>
        <w:t xml:space="preserve"> предоставления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w:t>
      </w:r>
      <w:r w:rsidRPr="00720CC1">
        <w:rPr>
          <w:rFonts w:ascii="Times New Roman" w:eastAsia="Times New Roman" w:hAnsi="Times New Roman" w:cs="Times New Roman"/>
          <w:sz w:val="24"/>
          <w:szCs w:val="24"/>
          <w:lang w:val="x-none" w:eastAsia="x-none"/>
        </w:rPr>
        <w:t>услуги</w:t>
      </w:r>
      <w:r w:rsidRPr="00720CC1">
        <w:rPr>
          <w:rFonts w:ascii="Times New Roman" w:eastAsia="Times New Roman" w:hAnsi="Times New Roman" w:cs="Times New Roman"/>
          <w:sz w:val="24"/>
          <w:szCs w:val="24"/>
          <w:lang w:eastAsia="x-none"/>
        </w:rPr>
        <w:t>;</w:t>
      </w:r>
    </w:p>
    <w:p w14:paraId="7E415595"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14:paraId="2B7D2A9E"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услуге в </w:t>
      </w:r>
      <w:r w:rsidR="00230ECF" w:rsidRPr="00720CC1">
        <w:rPr>
          <w:rFonts w:ascii="Times New Roman" w:eastAsia="Times New Roman" w:hAnsi="Times New Roman" w:cs="Times New Roman"/>
          <w:sz w:val="24"/>
          <w:szCs w:val="24"/>
          <w:lang w:eastAsia="x-none"/>
        </w:rPr>
        <w:t>ОМСУ/Организации</w:t>
      </w:r>
      <w:r w:rsidRPr="00720CC1">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14:paraId="7BD8C20B"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 xml:space="preserve">предоставление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14:paraId="4599073F"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5) обеспечение для заявителя возможности</w:t>
      </w:r>
      <w:r w:rsidRPr="00720CC1">
        <w:rPr>
          <w:rFonts w:ascii="Times New Roman" w:eastAsia="Times New Roman" w:hAnsi="Times New Roman" w:cs="Times New Roman"/>
          <w:sz w:val="24"/>
          <w:szCs w:val="24"/>
          <w:lang w:eastAsia="ru-RU"/>
        </w:rPr>
        <w:t xml:space="preserve"> </w:t>
      </w:r>
      <w:r w:rsidRPr="00720CC1">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 с использованием ЕПГУ и (или) ПГУ ЛО.</w:t>
      </w:r>
    </w:p>
    <w:p w14:paraId="1AB7E16B"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2.15.2. </w:t>
      </w:r>
      <w:r w:rsidRPr="00720CC1">
        <w:rPr>
          <w:rFonts w:ascii="Times New Roman" w:eastAsia="Times New Roman" w:hAnsi="Times New Roman" w:cs="Times New Roman"/>
          <w:sz w:val="24"/>
          <w:szCs w:val="24"/>
          <w:lang w:val="x-none" w:eastAsia="x-none"/>
        </w:rPr>
        <w:t xml:space="preserve">Показатели доступности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w:t>
      </w:r>
      <w:r w:rsidRPr="00720CC1">
        <w:rPr>
          <w:rFonts w:ascii="Times New Roman" w:eastAsia="Times New Roman" w:hAnsi="Times New Roman" w:cs="Times New Roman"/>
          <w:sz w:val="24"/>
          <w:szCs w:val="24"/>
          <w:lang w:eastAsia="x-none"/>
        </w:rPr>
        <w:t xml:space="preserve"> (специальные, применимые в отношении инвалидов)</w:t>
      </w:r>
      <w:r w:rsidRPr="00720CC1">
        <w:rPr>
          <w:rFonts w:ascii="Times New Roman" w:eastAsia="Times New Roman" w:hAnsi="Times New Roman" w:cs="Times New Roman"/>
          <w:sz w:val="24"/>
          <w:szCs w:val="24"/>
          <w:lang w:val="x-none" w:eastAsia="x-none"/>
        </w:rPr>
        <w:t>:</w:t>
      </w:r>
    </w:p>
    <w:p w14:paraId="1B4F7E12"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1) наличие инфраструктуры, указанной в пункте 2.14;</w:t>
      </w:r>
    </w:p>
    <w:p w14:paraId="53A434DB"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 исполнение требований доступности услуг для инвалидов;</w:t>
      </w:r>
    </w:p>
    <w:p w14:paraId="5D8C97DD"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3) </w:t>
      </w:r>
      <w:r w:rsidRPr="00720CC1">
        <w:rPr>
          <w:rFonts w:ascii="Times New Roman" w:eastAsia="Times New Roman" w:hAnsi="Times New Roman" w:cs="Times New Roman"/>
          <w:sz w:val="24"/>
          <w:szCs w:val="24"/>
          <w:lang w:val="x-none" w:eastAsia="x-none"/>
        </w:rPr>
        <w:t xml:space="preserve">обеспечение беспрепятственного доступа </w:t>
      </w:r>
      <w:r w:rsidRPr="00720CC1">
        <w:rPr>
          <w:rFonts w:ascii="Times New Roman" w:eastAsia="Times New Roman" w:hAnsi="Times New Roman" w:cs="Times New Roman"/>
          <w:sz w:val="24"/>
          <w:szCs w:val="24"/>
          <w:lang w:eastAsia="x-none"/>
        </w:rPr>
        <w:t xml:space="preserve">инвалидов </w:t>
      </w:r>
      <w:r w:rsidRPr="00720CC1">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720CC1">
        <w:rPr>
          <w:rFonts w:ascii="Times New Roman" w:eastAsia="Times New Roman" w:hAnsi="Times New Roman" w:cs="Times New Roman"/>
          <w:sz w:val="24"/>
          <w:szCs w:val="24"/>
          <w:lang w:eastAsia="x-none"/>
        </w:rPr>
        <w:t>муниципальная</w:t>
      </w:r>
      <w:r w:rsidRPr="00720CC1">
        <w:rPr>
          <w:rFonts w:ascii="Times New Roman" w:eastAsia="Times New Roman" w:hAnsi="Times New Roman" w:cs="Times New Roman"/>
          <w:sz w:val="24"/>
          <w:szCs w:val="24"/>
          <w:lang w:eastAsia="x-none"/>
        </w:rPr>
        <w:t xml:space="preserve"> </w:t>
      </w:r>
      <w:r w:rsidRPr="00720CC1">
        <w:rPr>
          <w:rFonts w:ascii="Times New Roman" w:eastAsia="Times New Roman" w:hAnsi="Times New Roman" w:cs="Times New Roman"/>
          <w:sz w:val="24"/>
          <w:szCs w:val="24"/>
          <w:lang w:val="x-none" w:eastAsia="x-none"/>
        </w:rPr>
        <w:t>услуга</w:t>
      </w:r>
      <w:r w:rsidRPr="00720CC1">
        <w:rPr>
          <w:rFonts w:ascii="Times New Roman" w:eastAsia="Times New Roman" w:hAnsi="Times New Roman" w:cs="Times New Roman"/>
          <w:sz w:val="24"/>
          <w:szCs w:val="24"/>
          <w:lang w:eastAsia="x-none"/>
        </w:rPr>
        <w:t>;</w:t>
      </w:r>
    </w:p>
    <w:p w14:paraId="75AADF1C"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2.15.3. Показатели качества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w:t>
      </w:r>
    </w:p>
    <w:p w14:paraId="373E2F9B"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1) соблюдение срока предоставления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w:t>
      </w:r>
    </w:p>
    <w:p w14:paraId="67B51FA7" w14:textId="77777777" w:rsidR="00A171ED" w:rsidRPr="00720CC1"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14:paraId="2A8C3B69" w14:textId="77777777" w:rsidR="00A171ED" w:rsidRPr="00720CC1"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3) </w:t>
      </w:r>
      <w:r w:rsidRPr="00720CC1">
        <w:rPr>
          <w:rFonts w:ascii="Times New Roman" w:eastAsia="Times New Roman" w:hAnsi="Times New Roman" w:cs="Times New Roman"/>
          <w:sz w:val="24"/>
          <w:szCs w:val="24"/>
          <w:lang w:val="x-none" w:eastAsia="ru-RU"/>
        </w:rPr>
        <w:t>осуществл</w:t>
      </w:r>
      <w:r w:rsidRPr="00720CC1">
        <w:rPr>
          <w:rFonts w:ascii="Times New Roman" w:eastAsia="Times New Roman" w:hAnsi="Times New Roman" w:cs="Times New Roman"/>
          <w:sz w:val="24"/>
          <w:szCs w:val="24"/>
          <w:lang w:eastAsia="ru-RU"/>
        </w:rPr>
        <w:t>ение</w:t>
      </w:r>
      <w:r w:rsidRPr="00720CC1">
        <w:rPr>
          <w:rFonts w:ascii="Times New Roman" w:eastAsia="Times New Roman" w:hAnsi="Times New Roman" w:cs="Times New Roman"/>
          <w:sz w:val="24"/>
          <w:szCs w:val="24"/>
          <w:lang w:val="x-none" w:eastAsia="ru-RU"/>
        </w:rPr>
        <w:t xml:space="preserve"> не более </w:t>
      </w:r>
      <w:r w:rsidRPr="00720CC1">
        <w:rPr>
          <w:rFonts w:ascii="Times New Roman" w:eastAsia="Times New Roman" w:hAnsi="Times New Roman" w:cs="Times New Roman"/>
          <w:sz w:val="24"/>
          <w:szCs w:val="24"/>
          <w:lang w:eastAsia="ru-RU"/>
        </w:rPr>
        <w:t>одного</w:t>
      </w:r>
      <w:r w:rsidRPr="00720CC1">
        <w:rPr>
          <w:rFonts w:ascii="Times New Roman" w:eastAsia="Times New Roman" w:hAnsi="Times New Roman" w:cs="Times New Roman"/>
          <w:sz w:val="24"/>
          <w:szCs w:val="24"/>
          <w:lang w:val="x-none" w:eastAsia="ru-RU"/>
        </w:rPr>
        <w:t xml:space="preserve"> </w:t>
      </w:r>
      <w:r w:rsidR="00937079" w:rsidRPr="00720CC1">
        <w:rPr>
          <w:rFonts w:ascii="Times New Roman" w:eastAsia="Times New Roman" w:hAnsi="Times New Roman" w:cs="Times New Roman"/>
          <w:sz w:val="24"/>
          <w:szCs w:val="24"/>
          <w:lang w:eastAsia="ru-RU"/>
        </w:rPr>
        <w:t>обращения</w:t>
      </w:r>
      <w:r w:rsidRPr="00720CC1">
        <w:rPr>
          <w:rFonts w:ascii="Times New Roman" w:eastAsia="Times New Roman" w:hAnsi="Times New Roman" w:cs="Times New Roman"/>
          <w:sz w:val="24"/>
          <w:szCs w:val="24"/>
          <w:lang w:val="x-none" w:eastAsia="ru-RU"/>
        </w:rPr>
        <w:t xml:space="preserve"> </w:t>
      </w:r>
      <w:r w:rsidRPr="00720CC1">
        <w:rPr>
          <w:rFonts w:ascii="Times New Roman" w:eastAsia="Times New Roman" w:hAnsi="Times New Roman" w:cs="Times New Roman"/>
          <w:sz w:val="24"/>
          <w:szCs w:val="24"/>
          <w:lang w:eastAsia="ru-RU"/>
        </w:rPr>
        <w:t>заявителя к</w:t>
      </w:r>
      <w:r w:rsidRPr="00720CC1">
        <w:rPr>
          <w:rFonts w:ascii="Times New Roman" w:eastAsia="Times New Roman" w:hAnsi="Times New Roman" w:cs="Times New Roman"/>
          <w:sz w:val="24"/>
          <w:szCs w:val="24"/>
          <w:lang w:val="x-none" w:eastAsia="ru-RU"/>
        </w:rPr>
        <w:t xml:space="preserve"> </w:t>
      </w:r>
      <w:r w:rsidRPr="00720CC1">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w:t>
      </w:r>
      <w:r w:rsidR="00505E8C"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14:paraId="60CFFAA4"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отсутствие</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жалоб на</w:t>
      </w:r>
      <w:r w:rsidRPr="00720CC1">
        <w:rPr>
          <w:rFonts w:ascii="Times New Roman" w:eastAsia="Times New Roman" w:hAnsi="Times New Roman" w:cs="Times New Roman"/>
          <w:sz w:val="24"/>
          <w:szCs w:val="24"/>
          <w:lang w:val="x-none" w:eastAsia="x-none"/>
        </w:rPr>
        <w:t xml:space="preserve"> действи</w:t>
      </w:r>
      <w:r w:rsidRPr="00720CC1">
        <w:rPr>
          <w:rFonts w:ascii="Times New Roman" w:eastAsia="Times New Roman" w:hAnsi="Times New Roman" w:cs="Times New Roman"/>
          <w:sz w:val="24"/>
          <w:szCs w:val="24"/>
          <w:lang w:eastAsia="x-none"/>
        </w:rPr>
        <w:t>я</w:t>
      </w:r>
      <w:r w:rsidRPr="00720CC1">
        <w:rPr>
          <w:rFonts w:ascii="Times New Roman" w:eastAsia="Times New Roman" w:hAnsi="Times New Roman" w:cs="Times New Roman"/>
          <w:sz w:val="24"/>
          <w:szCs w:val="24"/>
          <w:lang w:val="x-none" w:eastAsia="x-none"/>
        </w:rPr>
        <w:t xml:space="preserve"> или бездействия </w:t>
      </w:r>
      <w:r w:rsidRPr="00720CC1">
        <w:rPr>
          <w:rFonts w:ascii="Times New Roman" w:eastAsia="Times New Roman" w:hAnsi="Times New Roman" w:cs="Times New Roman"/>
          <w:sz w:val="24"/>
          <w:szCs w:val="24"/>
          <w:lang w:eastAsia="x-none"/>
        </w:rPr>
        <w:t>должностных лиц ОМСУ/Организации,</w:t>
      </w:r>
      <w:r w:rsidRPr="00720CC1">
        <w:rPr>
          <w:rFonts w:ascii="Times New Roman" w:eastAsia="Times New Roman" w:hAnsi="Times New Roman" w:cs="Times New Roman"/>
          <w:sz w:val="24"/>
          <w:szCs w:val="24"/>
          <w:lang w:eastAsia="ru-RU"/>
        </w:rPr>
        <w:t xml:space="preserve"> </w:t>
      </w:r>
      <w:r w:rsidRPr="00720CC1">
        <w:rPr>
          <w:rFonts w:ascii="Times New Roman" w:eastAsia="Times New Roman" w:hAnsi="Times New Roman" w:cs="Times New Roman"/>
          <w:sz w:val="24"/>
          <w:szCs w:val="24"/>
          <w:lang w:eastAsia="x-none"/>
        </w:rPr>
        <w:t>поданных в установленном порядке.</w:t>
      </w:r>
    </w:p>
    <w:p w14:paraId="25CF5B11" w14:textId="77777777" w:rsidR="00A171ED" w:rsidRPr="00720CC1"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2.15.4. </w:t>
      </w:r>
      <w:r w:rsidRPr="00720CC1">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720CC1">
        <w:rPr>
          <w:rFonts w:ascii="Times New Roman" w:eastAsia="Times New Roman" w:hAnsi="Times New Roman" w:cs="Times New Roman"/>
          <w:iCs/>
          <w:sz w:val="24"/>
          <w:szCs w:val="24"/>
          <w:lang w:eastAsia="ru-RU"/>
        </w:rPr>
        <w:t>й</w:t>
      </w:r>
      <w:r w:rsidRPr="00720CC1">
        <w:rPr>
          <w:rFonts w:ascii="Times New Roman" w:eastAsia="Times New Roman" w:hAnsi="Times New Roman" w:cs="Times New Roman"/>
          <w:iCs/>
          <w:sz w:val="24"/>
          <w:szCs w:val="24"/>
          <w:lang w:eastAsia="ru-RU"/>
        </w:rPr>
        <w:t xml:space="preserve"> </w:t>
      </w:r>
      <w:r w:rsidR="005A5756" w:rsidRPr="00720CC1">
        <w:rPr>
          <w:rFonts w:ascii="Times New Roman" w:eastAsia="Times New Roman" w:hAnsi="Times New Roman" w:cs="Times New Roman"/>
          <w:iCs/>
          <w:sz w:val="24"/>
          <w:szCs w:val="24"/>
          <w:lang w:eastAsia="ru-RU"/>
        </w:rPr>
        <w:t>форме</w:t>
      </w:r>
      <w:r w:rsidRPr="00720CC1">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14:paraId="1EE56DD3" w14:textId="77777777" w:rsidR="003137FE" w:rsidRPr="00720CC1"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sub_1222"/>
      <w:r w:rsidRPr="00720CC1">
        <w:rPr>
          <w:rFonts w:ascii="Times New Roman" w:eastAsia="Times New Roman" w:hAnsi="Times New Roman" w:cs="Times New Roman"/>
          <w:sz w:val="24"/>
          <w:szCs w:val="24"/>
          <w:lang w:eastAsia="ru-RU"/>
        </w:rPr>
        <w:t>2.1</w:t>
      </w:r>
      <w:r w:rsidR="000C6648" w:rsidRPr="00720CC1">
        <w:rPr>
          <w:rFonts w:ascii="Times New Roman" w:eastAsia="Times New Roman" w:hAnsi="Times New Roman" w:cs="Times New Roman"/>
          <w:sz w:val="24"/>
          <w:szCs w:val="24"/>
          <w:lang w:eastAsia="ru-RU"/>
        </w:rPr>
        <w:t>6</w:t>
      </w:r>
      <w:r w:rsidRPr="00720CC1">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62B2F88A" w14:textId="77777777" w:rsidR="003137FE" w:rsidRPr="00720CC1"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sz w:val="24"/>
          <w:szCs w:val="24"/>
          <w:lang w:eastAsia="ru-RU"/>
        </w:rPr>
        <w:t>2.1</w:t>
      </w:r>
      <w:r w:rsidR="000C6648" w:rsidRPr="00720CC1">
        <w:rPr>
          <w:rFonts w:ascii="Times New Roman" w:eastAsia="Times New Roman" w:hAnsi="Times New Roman" w:cs="Times New Roman"/>
          <w:sz w:val="24"/>
          <w:szCs w:val="24"/>
          <w:lang w:eastAsia="ru-RU"/>
        </w:rPr>
        <w:t>6</w:t>
      </w:r>
      <w:r w:rsidRPr="00720CC1">
        <w:rPr>
          <w:rFonts w:ascii="Times New Roman" w:eastAsia="Times New Roman" w:hAnsi="Times New Roman" w:cs="Times New Roman"/>
          <w:sz w:val="24"/>
          <w:szCs w:val="24"/>
          <w:lang w:eastAsia="ru-RU"/>
        </w:rPr>
        <w:t xml:space="preserve">.1. </w:t>
      </w:r>
      <w:bookmarkEnd w:id="2"/>
      <w:r w:rsidRPr="00720CC1">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w:t>
      </w:r>
      <w:r w:rsidRPr="00720CC1">
        <w:rPr>
          <w:rFonts w:ascii="Times New Roman" w:eastAsia="Times New Roman" w:hAnsi="Times New Roman" w:cs="Times New Roman"/>
          <w:sz w:val="24"/>
          <w:szCs w:val="24"/>
          <w:lang w:eastAsia="ru-RU"/>
        </w:rPr>
        <w:lastRenderedPageBreak/>
        <w:t xml:space="preserve">подразделениях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и ОМСУ. </w:t>
      </w:r>
      <w:r w:rsidRPr="00720CC1">
        <w:rPr>
          <w:rFonts w:ascii="Times New Roman" w:eastAsia="Times New Roman" w:hAnsi="Times New Roman" w:cs="Times New Roman"/>
          <w:color w:val="000000"/>
          <w:sz w:val="24"/>
          <w:szCs w:val="24"/>
          <w:lang w:eastAsia="ru-RU"/>
        </w:rPr>
        <w:t xml:space="preserve">Предоставление </w:t>
      </w:r>
      <w:r w:rsidR="00B01E61" w:rsidRPr="00720CC1">
        <w:rPr>
          <w:rFonts w:ascii="Times New Roman" w:eastAsia="Times New Roman" w:hAnsi="Times New Roman" w:cs="Times New Roman"/>
          <w:color w:val="000000"/>
          <w:sz w:val="24"/>
          <w:szCs w:val="24"/>
          <w:lang w:eastAsia="ru-RU"/>
        </w:rPr>
        <w:t>муниципальной</w:t>
      </w:r>
      <w:r w:rsidRPr="00720CC1">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720CC1">
        <w:rPr>
          <w:rFonts w:ascii="Times New Roman" w:eastAsia="Times New Roman" w:hAnsi="Times New Roman" w:cs="Times New Roman"/>
          <w:color w:val="000000"/>
          <w:sz w:val="24"/>
          <w:szCs w:val="24"/>
          <w:lang w:eastAsia="ru-RU"/>
        </w:rPr>
        <w:t>«</w:t>
      </w:r>
      <w:r w:rsidRPr="00720CC1">
        <w:rPr>
          <w:rFonts w:ascii="Times New Roman" w:eastAsia="Times New Roman" w:hAnsi="Times New Roman" w:cs="Times New Roman"/>
          <w:color w:val="000000"/>
          <w:sz w:val="24"/>
          <w:szCs w:val="24"/>
          <w:lang w:eastAsia="ru-RU"/>
        </w:rPr>
        <w:t>МФЦ</w:t>
      </w:r>
      <w:r w:rsidR="000D50C2" w:rsidRPr="00720CC1">
        <w:rPr>
          <w:rFonts w:ascii="Times New Roman" w:eastAsia="Times New Roman" w:hAnsi="Times New Roman" w:cs="Times New Roman"/>
          <w:color w:val="000000"/>
          <w:sz w:val="24"/>
          <w:szCs w:val="24"/>
          <w:lang w:eastAsia="ru-RU"/>
        </w:rPr>
        <w:t>»</w:t>
      </w:r>
      <w:r w:rsidRPr="00720CC1">
        <w:rPr>
          <w:rFonts w:ascii="Times New Roman" w:eastAsia="Times New Roman" w:hAnsi="Times New Roman" w:cs="Times New Roman"/>
          <w:color w:val="000000"/>
          <w:sz w:val="24"/>
          <w:szCs w:val="24"/>
          <w:lang w:eastAsia="ru-RU"/>
        </w:rPr>
        <w:t xml:space="preserve"> и иным МФЦ. </w:t>
      </w:r>
    </w:p>
    <w:p w14:paraId="06F5AB84" w14:textId="77777777" w:rsidR="003137FE" w:rsidRPr="00720CC1" w:rsidRDefault="003137FE"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2.1</w:t>
      </w:r>
      <w:r w:rsidR="000C6648" w:rsidRPr="00720CC1">
        <w:rPr>
          <w:rFonts w:ascii="Times New Roman" w:eastAsia="Times New Roman" w:hAnsi="Times New Roman" w:cs="Times New Roman"/>
          <w:sz w:val="24"/>
          <w:szCs w:val="24"/>
          <w:lang w:eastAsia="ru-RU"/>
        </w:rPr>
        <w:t>6</w:t>
      </w:r>
      <w:r w:rsidRPr="00720CC1">
        <w:rPr>
          <w:rFonts w:ascii="Times New Roman" w:eastAsia="Times New Roman" w:hAnsi="Times New Roman" w:cs="Times New Roman"/>
          <w:sz w:val="24"/>
          <w:szCs w:val="24"/>
          <w:lang w:eastAsia="ru-RU"/>
        </w:rPr>
        <w:t xml:space="preserve">.2. Предоставление </w:t>
      </w:r>
      <w:r w:rsidR="00B01E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электронно</w:t>
      </w:r>
      <w:r w:rsidR="005A5756" w:rsidRPr="00720CC1">
        <w:rPr>
          <w:rFonts w:ascii="Times New Roman" w:eastAsia="Times New Roman" w:hAnsi="Times New Roman" w:cs="Times New Roman"/>
          <w:sz w:val="24"/>
          <w:szCs w:val="24"/>
          <w:lang w:eastAsia="ru-RU"/>
        </w:rPr>
        <w:t>й</w:t>
      </w:r>
      <w:r w:rsidRPr="00720CC1">
        <w:rPr>
          <w:rFonts w:ascii="Times New Roman" w:eastAsia="Times New Roman" w:hAnsi="Times New Roman" w:cs="Times New Roman"/>
          <w:sz w:val="24"/>
          <w:szCs w:val="24"/>
          <w:lang w:eastAsia="ru-RU"/>
        </w:rPr>
        <w:t xml:space="preserve"> </w:t>
      </w:r>
      <w:r w:rsidR="005A5756" w:rsidRPr="00720CC1">
        <w:rPr>
          <w:rFonts w:ascii="Times New Roman" w:eastAsia="Times New Roman" w:hAnsi="Times New Roman" w:cs="Times New Roman"/>
          <w:sz w:val="24"/>
          <w:szCs w:val="24"/>
          <w:lang w:eastAsia="ru-RU"/>
        </w:rPr>
        <w:t>форме</w:t>
      </w:r>
      <w:r w:rsidRPr="00720CC1">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14:paraId="19C19137" w14:textId="77777777" w:rsidR="00D848A3" w:rsidRPr="00720CC1" w:rsidRDefault="00D848A3"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1ECAF8B" w14:textId="77777777" w:rsidR="00F319CF" w:rsidRPr="00720CC1"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720CC1">
        <w:rPr>
          <w:rFonts w:ascii="Times New Roman" w:eastAsia="Times New Roman" w:hAnsi="Times New Roman" w:cs="Times New Roman"/>
          <w:sz w:val="24"/>
          <w:szCs w:val="24"/>
          <w:lang w:eastAsia="ru-RU"/>
        </w:rPr>
        <w:t xml:space="preserve">не </w:t>
      </w:r>
      <w:r w:rsidRPr="00720CC1">
        <w:rPr>
          <w:rFonts w:ascii="Times New Roman" w:eastAsia="Times New Roman" w:hAnsi="Times New Roman" w:cs="Times New Roman"/>
          <w:sz w:val="24"/>
          <w:szCs w:val="24"/>
          <w:lang w:eastAsia="ru-RU"/>
        </w:rPr>
        <w:t>предусмотрено.</w:t>
      </w:r>
    </w:p>
    <w:p w14:paraId="601722B0" w14:textId="77777777" w:rsidR="00FE4109" w:rsidRPr="00720CC1"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2.17.</w:t>
      </w:r>
      <w:r w:rsidR="00DE27A8" w:rsidRPr="00720CC1">
        <w:rPr>
          <w:rFonts w:ascii="Times New Roman" w:eastAsia="Times New Roman" w:hAnsi="Times New Roman" w:cs="Times New Roman"/>
          <w:sz w:val="24"/>
          <w:szCs w:val="24"/>
          <w:lang w:eastAsia="ru-RU"/>
        </w:rPr>
        <w:t>2</w:t>
      </w:r>
      <w:r w:rsidRPr="00720CC1">
        <w:rPr>
          <w:rFonts w:ascii="Times New Roman" w:eastAsia="Times New Roman" w:hAnsi="Times New Roman" w:cs="Times New Roman"/>
          <w:sz w:val="24"/>
          <w:szCs w:val="24"/>
          <w:lang w:eastAsia="ru-RU"/>
        </w:rPr>
        <w:t xml:space="preserve">. Предоставление </w:t>
      </w:r>
      <w:r w:rsidR="00FE4109"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14:paraId="729AA6CE" w14:textId="77777777" w:rsidR="00FE4109" w:rsidRPr="00720CC1" w:rsidRDefault="00FE4109" w:rsidP="00D15283">
      <w:pPr>
        <w:spacing w:after="0" w:line="240" w:lineRule="auto"/>
        <w:ind w:firstLine="709"/>
        <w:jc w:val="both"/>
        <w:rPr>
          <w:rFonts w:ascii="Times New Roman" w:eastAsia="Times New Roman" w:hAnsi="Times New Roman" w:cs="Times New Roman"/>
          <w:sz w:val="24"/>
          <w:szCs w:val="24"/>
          <w:lang w:eastAsia="ru-RU"/>
        </w:rPr>
      </w:pPr>
    </w:p>
    <w:p w14:paraId="31FE2A1E" w14:textId="77777777" w:rsidR="00B01E61" w:rsidRPr="00720CC1" w:rsidRDefault="000C0EEB"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val="en-US" w:eastAsia="ru-RU"/>
        </w:rPr>
        <w:t>III</w:t>
      </w:r>
      <w:r w:rsidR="00B01E61" w:rsidRPr="00720CC1">
        <w:rPr>
          <w:rFonts w:ascii="Times New Roman" w:eastAsia="Times New Roman" w:hAnsi="Times New Roman" w:cs="Times New Roman"/>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EA28F58" w14:textId="77777777" w:rsidR="008C293C" w:rsidRPr="00720CC1" w:rsidRDefault="008C293C"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p>
    <w:p w14:paraId="3D6229FD" w14:textId="77777777" w:rsidR="00B01E61" w:rsidRPr="00720CC1" w:rsidRDefault="00B01E61"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3.1. Состав и последовательность действий при предоставлении муниципальной услуги.</w:t>
      </w:r>
    </w:p>
    <w:p w14:paraId="79F1B509" w14:textId="77777777" w:rsidR="00B01E61" w:rsidRPr="00720CC1" w:rsidRDefault="00206B1B"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3.1.1 </w:t>
      </w:r>
      <w:r w:rsidR="00B01E61" w:rsidRPr="00720CC1">
        <w:rPr>
          <w:rFonts w:ascii="Times New Roman" w:hAnsi="Times New Roman" w:cs="Times New Roman"/>
          <w:sz w:val="24"/>
          <w:szCs w:val="24"/>
          <w:lang w:eastAsia="ru-RU"/>
        </w:rPr>
        <w:t>Последовательность действий при предоставлении муниципальной услуги</w:t>
      </w:r>
      <w:r w:rsidR="008C293C" w:rsidRPr="00720CC1">
        <w:rPr>
          <w:rFonts w:ascii="Times New Roman" w:hAnsi="Times New Roman" w:cs="Times New Roman"/>
          <w:sz w:val="24"/>
          <w:szCs w:val="24"/>
          <w:lang w:eastAsia="ru-RU"/>
        </w:rPr>
        <w:t>, указанной в п. 1.2.1.</w:t>
      </w:r>
      <w:r w:rsidR="00B01E61" w:rsidRPr="00720CC1">
        <w:rPr>
          <w:rFonts w:ascii="Times New Roman" w:hAnsi="Times New Roman" w:cs="Times New Roman"/>
          <w:sz w:val="24"/>
          <w:szCs w:val="24"/>
          <w:lang w:eastAsia="ru-RU"/>
        </w:rPr>
        <w:t xml:space="preserve"> включает в себя следующие административные процедуры:</w:t>
      </w:r>
    </w:p>
    <w:p w14:paraId="48BB0A36" w14:textId="77777777" w:rsidR="00B01E61" w:rsidRPr="00720CC1" w:rsidRDefault="00314DCE" w:rsidP="00D15283">
      <w:pPr>
        <w:spacing w:after="0" w:line="240" w:lineRule="auto"/>
        <w:ind w:left="709"/>
        <w:jc w:val="both"/>
        <w:rPr>
          <w:rFonts w:ascii="Times New Roman" w:hAnsi="Times New Roman" w:cs="Times New Roman"/>
          <w:sz w:val="24"/>
          <w:szCs w:val="24"/>
          <w:lang w:eastAsia="ru-RU"/>
        </w:rPr>
      </w:pPr>
      <w:r w:rsidRPr="00720CC1">
        <w:rPr>
          <w:rFonts w:ascii="Times New Roman" w:hAnsi="Times New Roman" w:cs="Times New Roman"/>
          <w:sz w:val="24"/>
          <w:szCs w:val="24"/>
        </w:rPr>
        <w:t xml:space="preserve">1. </w:t>
      </w:r>
      <w:r w:rsidR="00845C8D" w:rsidRPr="00720CC1">
        <w:rPr>
          <w:rFonts w:ascii="Times New Roman" w:hAnsi="Times New Roman" w:cs="Times New Roman"/>
          <w:sz w:val="24"/>
          <w:szCs w:val="24"/>
        </w:rPr>
        <w:tab/>
      </w:r>
      <w:r w:rsidR="002735D7" w:rsidRPr="00720CC1">
        <w:rPr>
          <w:rFonts w:ascii="Times New Roman" w:hAnsi="Times New Roman" w:cs="Times New Roman"/>
          <w:sz w:val="24"/>
          <w:szCs w:val="24"/>
        </w:rPr>
        <w:t xml:space="preserve">прием </w:t>
      </w:r>
      <w:r w:rsidR="00B01E61" w:rsidRPr="00720CC1">
        <w:rPr>
          <w:rFonts w:ascii="Times New Roman" w:hAnsi="Times New Roman" w:cs="Times New Roman"/>
          <w:sz w:val="24"/>
          <w:szCs w:val="24"/>
        </w:rPr>
        <w:t xml:space="preserve">и регистрация заявления и представленных документов </w:t>
      </w:r>
      <w:r w:rsidR="00236F91" w:rsidRPr="00720CC1">
        <w:rPr>
          <w:rFonts w:ascii="Times New Roman" w:hAnsi="Times New Roman" w:cs="Times New Roman"/>
          <w:sz w:val="24"/>
          <w:szCs w:val="24"/>
        </w:rPr>
        <w:t>по форме согласно приложению 1</w:t>
      </w:r>
      <w:r w:rsidR="008C293C" w:rsidRPr="00720CC1">
        <w:rPr>
          <w:rFonts w:ascii="Times New Roman" w:hAnsi="Times New Roman" w:cs="Times New Roman"/>
          <w:sz w:val="24"/>
          <w:szCs w:val="24"/>
        </w:rPr>
        <w:t xml:space="preserve"> </w:t>
      </w:r>
      <w:r w:rsidR="00236F91" w:rsidRPr="00720CC1">
        <w:rPr>
          <w:rFonts w:ascii="Times New Roman" w:hAnsi="Times New Roman" w:cs="Times New Roman"/>
          <w:sz w:val="24"/>
          <w:szCs w:val="24"/>
        </w:rPr>
        <w:t>к настоящему регламенту</w:t>
      </w:r>
      <w:r w:rsidR="00B01E61" w:rsidRPr="00720CC1">
        <w:rPr>
          <w:rFonts w:ascii="Times New Roman" w:hAnsi="Times New Roman" w:cs="Times New Roman"/>
          <w:sz w:val="24"/>
          <w:szCs w:val="24"/>
        </w:rPr>
        <w:t>– 1 рабочий день;</w:t>
      </w:r>
    </w:p>
    <w:p w14:paraId="4A83A1D8" w14:textId="77777777" w:rsidR="008C293C"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 xml:space="preserve">2. </w:t>
      </w:r>
      <w:r w:rsidR="00845C8D" w:rsidRPr="00720CC1">
        <w:rPr>
          <w:rFonts w:ascii="Times New Roman" w:hAnsi="Times New Roman" w:cs="Times New Roman"/>
          <w:sz w:val="24"/>
          <w:szCs w:val="24"/>
        </w:rPr>
        <w:tab/>
      </w:r>
      <w:r w:rsidR="00236F91" w:rsidRPr="00720CC1">
        <w:rPr>
          <w:rFonts w:ascii="Times New Roman"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8C293C" w:rsidRPr="00720CC1">
        <w:rPr>
          <w:rFonts w:ascii="Times New Roman" w:hAnsi="Times New Roman" w:cs="Times New Roman"/>
          <w:sz w:val="24"/>
          <w:szCs w:val="24"/>
        </w:rPr>
        <w:t xml:space="preserve"> - </w:t>
      </w:r>
      <w:r w:rsidR="00236F91" w:rsidRPr="00720CC1">
        <w:rPr>
          <w:rFonts w:ascii="Times New Roman" w:hAnsi="Times New Roman" w:cs="Times New Roman"/>
          <w:sz w:val="24"/>
          <w:szCs w:val="24"/>
        </w:rPr>
        <w:t xml:space="preserve"> 5 рабочих дней </w:t>
      </w:r>
      <w:r w:rsidR="00C6328C" w:rsidRPr="00720CC1">
        <w:rPr>
          <w:rFonts w:ascii="Times New Roman" w:hAnsi="Times New Roman" w:cs="Times New Roman"/>
          <w:sz w:val="24"/>
          <w:szCs w:val="24"/>
        </w:rPr>
        <w:t xml:space="preserve"> </w:t>
      </w:r>
    </w:p>
    <w:p w14:paraId="36E4A859" w14:textId="77777777" w:rsidR="00236F91"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 xml:space="preserve">3. </w:t>
      </w:r>
      <w:r w:rsidR="00845C8D" w:rsidRPr="00720CC1">
        <w:rPr>
          <w:rFonts w:ascii="Times New Roman" w:hAnsi="Times New Roman" w:cs="Times New Roman"/>
          <w:sz w:val="24"/>
          <w:szCs w:val="24"/>
        </w:rPr>
        <w:tab/>
      </w:r>
      <w:r w:rsidR="00DC4C38" w:rsidRPr="00720CC1">
        <w:rPr>
          <w:rFonts w:ascii="Times New Roman" w:hAnsi="Times New Roman" w:cs="Times New Roman"/>
          <w:sz w:val="24"/>
          <w:szCs w:val="24"/>
        </w:rPr>
        <w:t>принятие и подписание решения о предоставлении или об отказе в предоставлении муниципальной услуги</w:t>
      </w:r>
      <w:r w:rsidR="00236F91" w:rsidRPr="00720CC1">
        <w:rPr>
          <w:rFonts w:ascii="Times New Roman" w:hAnsi="Times New Roman" w:cs="Times New Roman"/>
          <w:sz w:val="24"/>
          <w:szCs w:val="24"/>
        </w:rPr>
        <w:t xml:space="preserve"> по форме согласно </w:t>
      </w:r>
      <w:r w:rsidR="00236F91" w:rsidRPr="00052288">
        <w:rPr>
          <w:rFonts w:ascii="Times New Roman" w:hAnsi="Times New Roman" w:cs="Times New Roman"/>
          <w:sz w:val="24"/>
          <w:szCs w:val="24"/>
        </w:rPr>
        <w:t>приложениям №</w:t>
      </w:r>
      <w:r w:rsidR="00052288" w:rsidRPr="00052288">
        <w:rPr>
          <w:rFonts w:ascii="Times New Roman" w:hAnsi="Times New Roman" w:cs="Times New Roman"/>
          <w:sz w:val="24"/>
          <w:szCs w:val="24"/>
        </w:rPr>
        <w:t xml:space="preserve"> 4.1, 4.2</w:t>
      </w:r>
      <w:r w:rsidR="00236F91" w:rsidRPr="00720CC1">
        <w:rPr>
          <w:rFonts w:ascii="Times New Roman" w:hAnsi="Times New Roman" w:cs="Times New Roman"/>
          <w:sz w:val="24"/>
          <w:szCs w:val="24"/>
        </w:rPr>
        <w:t xml:space="preserve"> к настоящему регламенту – </w:t>
      </w:r>
      <w:r w:rsidR="003D6BD9" w:rsidRPr="00720CC1">
        <w:rPr>
          <w:rFonts w:ascii="Times New Roman" w:hAnsi="Times New Roman" w:cs="Times New Roman"/>
          <w:sz w:val="24"/>
          <w:szCs w:val="24"/>
        </w:rPr>
        <w:t>3</w:t>
      </w:r>
      <w:r w:rsidR="00236F91" w:rsidRPr="00720CC1">
        <w:rPr>
          <w:rFonts w:ascii="Times New Roman" w:hAnsi="Times New Roman" w:cs="Times New Roman"/>
          <w:sz w:val="24"/>
          <w:szCs w:val="24"/>
        </w:rPr>
        <w:t xml:space="preserve"> рабочих дня;</w:t>
      </w:r>
    </w:p>
    <w:p w14:paraId="7D1B1FBE" w14:textId="77777777" w:rsidR="00B01E61"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 xml:space="preserve">4. </w:t>
      </w:r>
      <w:r w:rsidR="00845C8D" w:rsidRPr="00720CC1">
        <w:rPr>
          <w:rFonts w:ascii="Times New Roman" w:hAnsi="Times New Roman" w:cs="Times New Roman"/>
          <w:sz w:val="24"/>
          <w:szCs w:val="24"/>
        </w:rPr>
        <w:tab/>
      </w:r>
      <w:r w:rsidR="00206B1B" w:rsidRPr="00720CC1">
        <w:rPr>
          <w:rFonts w:ascii="Times New Roman" w:hAnsi="Times New Roman" w:cs="Times New Roman"/>
          <w:sz w:val="24"/>
          <w:szCs w:val="24"/>
        </w:rPr>
        <w:t xml:space="preserve">информирование граждан о принятом решении, </w:t>
      </w:r>
      <w:r w:rsidR="00B01E61" w:rsidRPr="00720CC1">
        <w:rPr>
          <w:rFonts w:ascii="Times New Roman" w:hAnsi="Times New Roman" w:cs="Times New Roman"/>
          <w:sz w:val="24"/>
          <w:szCs w:val="24"/>
        </w:rPr>
        <w:t>выдача оформленного решения и формирование учетного дела</w:t>
      </w:r>
      <w:r w:rsidR="00D3270D" w:rsidRPr="00720CC1">
        <w:rPr>
          <w:rFonts w:ascii="Times New Roman" w:hAnsi="Times New Roman" w:cs="Times New Roman"/>
          <w:sz w:val="24"/>
          <w:szCs w:val="24"/>
        </w:rPr>
        <w:t>/</w:t>
      </w:r>
      <w:r w:rsidR="00D3270D" w:rsidRPr="00720CC1">
        <w:rPr>
          <w:rFonts w:ascii="Times New Roman" w:hAnsi="Times New Roman" w:cs="Times New Roman"/>
          <w:sz w:val="24"/>
          <w:szCs w:val="24"/>
          <w:lang w:eastAsia="ru-RU"/>
        </w:rPr>
        <w:t>реестровой записи в информационной системе</w:t>
      </w:r>
      <w:r w:rsidR="00D3270D" w:rsidRPr="00720CC1">
        <w:rPr>
          <w:rFonts w:ascii="Times New Roman" w:hAnsi="Times New Roman" w:cs="Times New Roman"/>
          <w:color w:val="000000"/>
          <w:sz w:val="24"/>
          <w:szCs w:val="24"/>
        </w:rPr>
        <w:t xml:space="preserve"> (при технической реализации)</w:t>
      </w:r>
      <w:r w:rsidR="008C293C"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гражданина</w:t>
      </w:r>
      <w:r w:rsidR="009A2DC9" w:rsidRPr="00720CC1">
        <w:rPr>
          <w:rFonts w:ascii="Times New Roman" w:hAnsi="Times New Roman" w:cs="Times New Roman"/>
          <w:sz w:val="24"/>
          <w:szCs w:val="24"/>
        </w:rPr>
        <w:t>,</w:t>
      </w:r>
      <w:r w:rsidR="00B01E61" w:rsidRPr="00720CC1">
        <w:rPr>
          <w:rFonts w:ascii="Times New Roman" w:hAnsi="Times New Roman" w:cs="Times New Roman"/>
          <w:sz w:val="24"/>
          <w:szCs w:val="24"/>
        </w:rPr>
        <w:t xml:space="preserve"> принятого на учет в качестве нуждающихся в жилых помещениях –</w:t>
      </w:r>
      <w:r w:rsidR="002735D7" w:rsidRPr="00720CC1">
        <w:rPr>
          <w:rFonts w:ascii="Times New Roman" w:hAnsi="Times New Roman" w:cs="Times New Roman"/>
          <w:sz w:val="24"/>
          <w:szCs w:val="24"/>
        </w:rPr>
        <w:t xml:space="preserve"> </w:t>
      </w:r>
      <w:r w:rsidR="00FE4109" w:rsidRPr="00720CC1">
        <w:rPr>
          <w:rFonts w:ascii="Times New Roman" w:hAnsi="Times New Roman" w:cs="Times New Roman"/>
          <w:sz w:val="24"/>
          <w:szCs w:val="24"/>
        </w:rPr>
        <w:t>1</w:t>
      </w:r>
      <w:r w:rsidR="003D6BD9"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рабочи</w:t>
      </w:r>
      <w:r w:rsidR="00FE4109" w:rsidRPr="00720CC1">
        <w:rPr>
          <w:rFonts w:ascii="Times New Roman" w:hAnsi="Times New Roman" w:cs="Times New Roman"/>
          <w:sz w:val="24"/>
          <w:szCs w:val="24"/>
        </w:rPr>
        <w:t>й</w:t>
      </w:r>
      <w:r w:rsidR="00B01E61" w:rsidRPr="00720CC1">
        <w:rPr>
          <w:rFonts w:ascii="Times New Roman" w:hAnsi="Times New Roman" w:cs="Times New Roman"/>
          <w:sz w:val="24"/>
          <w:szCs w:val="24"/>
        </w:rPr>
        <w:t xml:space="preserve"> </w:t>
      </w:r>
      <w:r w:rsidR="00845C8D" w:rsidRPr="00720CC1">
        <w:rPr>
          <w:rFonts w:ascii="Times New Roman" w:hAnsi="Times New Roman" w:cs="Times New Roman"/>
          <w:sz w:val="24"/>
          <w:szCs w:val="24"/>
        </w:rPr>
        <w:t>д</w:t>
      </w:r>
      <w:r w:rsidR="00FE4109" w:rsidRPr="00720CC1">
        <w:rPr>
          <w:rFonts w:ascii="Times New Roman" w:hAnsi="Times New Roman" w:cs="Times New Roman"/>
          <w:sz w:val="24"/>
          <w:szCs w:val="24"/>
        </w:rPr>
        <w:t>ень</w:t>
      </w:r>
      <w:r w:rsidR="00B01E61" w:rsidRPr="00720CC1">
        <w:rPr>
          <w:rFonts w:ascii="Times New Roman" w:hAnsi="Times New Roman" w:cs="Times New Roman"/>
          <w:sz w:val="24"/>
          <w:szCs w:val="24"/>
        </w:rPr>
        <w:t>.</w:t>
      </w:r>
      <w:r w:rsidR="00EF0877" w:rsidRPr="00720CC1">
        <w:rPr>
          <w:rFonts w:ascii="Times New Roman" w:hAnsi="Times New Roman" w:cs="Times New Roman"/>
          <w:sz w:val="24"/>
          <w:szCs w:val="24"/>
        </w:rPr>
        <w:t xml:space="preserve"> </w:t>
      </w:r>
    </w:p>
    <w:p w14:paraId="149DABD2" w14:textId="77777777" w:rsidR="008C293C" w:rsidRPr="00720CC1" w:rsidRDefault="00206B1B" w:rsidP="00D15283">
      <w:pPr>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3.1.1.2 </w:t>
      </w:r>
      <w:r w:rsidR="008C293C" w:rsidRPr="00720CC1">
        <w:rPr>
          <w:rFonts w:ascii="Times New Roman" w:hAnsi="Times New Roman" w:cs="Times New Roman"/>
          <w:sz w:val="24"/>
          <w:szCs w:val="24"/>
          <w:lang w:eastAsia="ru-RU"/>
        </w:rPr>
        <w:t>Последовательность действий при предоставлении муниципальной услуги, указанной в п. 1.2.2. включает в себя следующие административные процедуры:</w:t>
      </w:r>
    </w:p>
    <w:p w14:paraId="7FD54B10" w14:textId="77777777" w:rsidR="008C293C" w:rsidRPr="00720CC1" w:rsidRDefault="00314DCE" w:rsidP="00D15283">
      <w:pPr>
        <w:spacing w:after="0" w:line="240" w:lineRule="auto"/>
        <w:ind w:left="709"/>
        <w:jc w:val="both"/>
        <w:rPr>
          <w:rFonts w:ascii="Times New Roman" w:hAnsi="Times New Roman" w:cs="Times New Roman"/>
          <w:sz w:val="24"/>
          <w:szCs w:val="24"/>
          <w:lang w:eastAsia="ru-RU"/>
        </w:rPr>
      </w:pPr>
      <w:r w:rsidRPr="00720CC1">
        <w:rPr>
          <w:rFonts w:ascii="Times New Roman" w:hAnsi="Times New Roman" w:cs="Times New Roman"/>
          <w:sz w:val="24"/>
          <w:szCs w:val="24"/>
        </w:rPr>
        <w:t>1.</w:t>
      </w:r>
      <w:r w:rsidR="00845C8D" w:rsidRPr="00720CC1">
        <w:rPr>
          <w:rFonts w:ascii="Times New Roman" w:hAnsi="Times New Roman" w:cs="Times New Roman"/>
          <w:sz w:val="24"/>
          <w:szCs w:val="24"/>
        </w:rPr>
        <w:tab/>
      </w:r>
      <w:r w:rsidR="008C293C" w:rsidRPr="00720CC1">
        <w:rPr>
          <w:rFonts w:ascii="Times New Roman" w:hAnsi="Times New Roman" w:cs="Times New Roman"/>
          <w:sz w:val="24"/>
          <w:szCs w:val="24"/>
        </w:rPr>
        <w:t xml:space="preserve">прием и регистрация заявления по форме согласно приложению </w:t>
      </w:r>
      <w:r w:rsidR="00C650D5" w:rsidRPr="00720CC1">
        <w:rPr>
          <w:rFonts w:ascii="Times New Roman" w:hAnsi="Times New Roman" w:cs="Times New Roman"/>
          <w:sz w:val="24"/>
          <w:szCs w:val="24"/>
        </w:rPr>
        <w:t>2</w:t>
      </w:r>
      <w:r w:rsidR="008C293C" w:rsidRPr="00720CC1">
        <w:rPr>
          <w:rFonts w:ascii="Times New Roman" w:hAnsi="Times New Roman" w:cs="Times New Roman"/>
          <w:sz w:val="24"/>
          <w:szCs w:val="24"/>
        </w:rPr>
        <w:t xml:space="preserve"> к настоящему регламенту– 1 рабочий день;</w:t>
      </w:r>
    </w:p>
    <w:p w14:paraId="34AD925C" w14:textId="77777777" w:rsidR="006A501C"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2.</w:t>
      </w:r>
      <w:r w:rsidR="00845C8D" w:rsidRPr="00720CC1">
        <w:rPr>
          <w:rFonts w:ascii="Times New Roman" w:hAnsi="Times New Roman" w:cs="Times New Roman"/>
          <w:sz w:val="24"/>
          <w:szCs w:val="24"/>
        </w:rPr>
        <w:tab/>
      </w:r>
      <w:r w:rsidR="006A501C" w:rsidRPr="00720CC1">
        <w:rPr>
          <w:rFonts w:ascii="Times New Roman" w:hAnsi="Times New Roman" w:cs="Times New Roman"/>
          <w:sz w:val="24"/>
          <w:szCs w:val="24"/>
        </w:rPr>
        <w:t>рассмотрение заявления</w:t>
      </w:r>
      <w:r w:rsidR="006A501C" w:rsidRPr="00720CC1">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00371569" w:rsidRPr="00720CC1">
        <w:rPr>
          <w:sz w:val="24"/>
          <w:szCs w:val="24"/>
        </w:rPr>
        <w:t xml:space="preserve"> </w:t>
      </w:r>
      <w:r w:rsidR="00371569" w:rsidRPr="00720CC1">
        <w:rPr>
          <w:rFonts w:ascii="Times New Roman" w:hAnsi="Times New Roman" w:cs="Times New Roman"/>
          <w:sz w:val="24"/>
          <w:szCs w:val="24"/>
          <w:lang w:eastAsia="ru-RU"/>
        </w:rPr>
        <w:t xml:space="preserve">по форме согласно приложениям </w:t>
      </w:r>
      <w:r w:rsidR="00371569" w:rsidRPr="00720CC1">
        <w:rPr>
          <w:rFonts w:ascii="Times New Roman" w:hAnsi="Times New Roman" w:cs="Times New Roman"/>
          <w:sz w:val="24"/>
          <w:szCs w:val="24"/>
        </w:rPr>
        <w:t>5</w:t>
      </w:r>
      <w:r w:rsidR="00371569" w:rsidRPr="00052288">
        <w:rPr>
          <w:rFonts w:ascii="Times New Roman" w:hAnsi="Times New Roman" w:cs="Times New Roman"/>
          <w:sz w:val="24"/>
          <w:szCs w:val="24"/>
        </w:rPr>
        <w:t xml:space="preserve">.1, 5.2 </w:t>
      </w:r>
      <w:r w:rsidR="00371569" w:rsidRPr="00720CC1">
        <w:rPr>
          <w:rFonts w:ascii="Times New Roman" w:hAnsi="Times New Roman" w:cs="Times New Roman"/>
          <w:sz w:val="24"/>
          <w:szCs w:val="24"/>
        </w:rPr>
        <w:t xml:space="preserve">к настоящему регламенту </w:t>
      </w:r>
      <w:r w:rsidR="008C293C" w:rsidRPr="00720CC1">
        <w:rPr>
          <w:rFonts w:ascii="Times New Roman" w:hAnsi="Times New Roman" w:cs="Times New Roman"/>
          <w:sz w:val="24"/>
          <w:szCs w:val="24"/>
        </w:rPr>
        <w:t xml:space="preserve">– </w:t>
      </w:r>
      <w:r w:rsidR="00845C8D" w:rsidRPr="00720CC1">
        <w:rPr>
          <w:rFonts w:ascii="Times New Roman" w:hAnsi="Times New Roman" w:cs="Times New Roman"/>
          <w:sz w:val="24"/>
          <w:szCs w:val="24"/>
        </w:rPr>
        <w:t>2</w:t>
      </w:r>
      <w:r w:rsidR="006A501C" w:rsidRPr="00720CC1">
        <w:rPr>
          <w:rFonts w:ascii="Times New Roman" w:hAnsi="Times New Roman" w:cs="Times New Roman"/>
          <w:sz w:val="24"/>
          <w:szCs w:val="24"/>
        </w:rPr>
        <w:t xml:space="preserve"> </w:t>
      </w:r>
      <w:r w:rsidR="008C293C" w:rsidRPr="00720CC1">
        <w:rPr>
          <w:rFonts w:ascii="Times New Roman" w:hAnsi="Times New Roman" w:cs="Times New Roman"/>
          <w:sz w:val="24"/>
          <w:szCs w:val="24"/>
        </w:rPr>
        <w:t>рабочи</w:t>
      </w:r>
      <w:r w:rsidR="006A501C" w:rsidRPr="00720CC1">
        <w:rPr>
          <w:rFonts w:ascii="Times New Roman" w:hAnsi="Times New Roman" w:cs="Times New Roman"/>
          <w:sz w:val="24"/>
          <w:szCs w:val="24"/>
        </w:rPr>
        <w:t>й</w:t>
      </w:r>
      <w:r w:rsidR="008C293C" w:rsidRPr="00720CC1">
        <w:rPr>
          <w:rFonts w:ascii="Times New Roman" w:hAnsi="Times New Roman" w:cs="Times New Roman"/>
          <w:sz w:val="24"/>
          <w:szCs w:val="24"/>
        </w:rPr>
        <w:t xml:space="preserve"> д</w:t>
      </w:r>
      <w:r w:rsidR="006A501C" w:rsidRPr="00720CC1">
        <w:rPr>
          <w:rFonts w:ascii="Times New Roman" w:hAnsi="Times New Roman" w:cs="Times New Roman"/>
          <w:sz w:val="24"/>
          <w:szCs w:val="24"/>
        </w:rPr>
        <w:t>ень</w:t>
      </w:r>
      <w:r w:rsidR="008C293C" w:rsidRPr="00720CC1">
        <w:rPr>
          <w:rFonts w:ascii="Times New Roman" w:hAnsi="Times New Roman" w:cs="Times New Roman"/>
          <w:sz w:val="24"/>
          <w:szCs w:val="24"/>
        </w:rPr>
        <w:t>;</w:t>
      </w:r>
    </w:p>
    <w:p w14:paraId="01D49C7B" w14:textId="77777777" w:rsidR="008C293C"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3.</w:t>
      </w:r>
      <w:r w:rsidR="00845C8D" w:rsidRPr="00720CC1">
        <w:rPr>
          <w:rFonts w:ascii="Times New Roman" w:hAnsi="Times New Roman" w:cs="Times New Roman"/>
          <w:sz w:val="24"/>
          <w:szCs w:val="24"/>
        </w:rPr>
        <w:tab/>
      </w:r>
      <w:r w:rsidR="008C293C" w:rsidRPr="00720CC1">
        <w:rPr>
          <w:rFonts w:ascii="Times New Roman" w:hAnsi="Times New Roman" w:cs="Times New Roman"/>
          <w:sz w:val="24"/>
          <w:szCs w:val="24"/>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sidR="00206B1B" w:rsidRPr="00720CC1">
        <w:rPr>
          <w:rFonts w:ascii="Times New Roman" w:hAnsi="Times New Roman" w:cs="Times New Roman"/>
          <w:sz w:val="24"/>
          <w:szCs w:val="24"/>
        </w:rPr>
        <w:t>1</w:t>
      </w:r>
      <w:r w:rsidR="008C293C" w:rsidRPr="00720CC1">
        <w:rPr>
          <w:rFonts w:ascii="Times New Roman" w:hAnsi="Times New Roman" w:cs="Times New Roman"/>
          <w:sz w:val="24"/>
          <w:szCs w:val="24"/>
        </w:rPr>
        <w:t xml:space="preserve"> рабочи</w:t>
      </w:r>
      <w:r w:rsidR="00206B1B" w:rsidRPr="00720CC1">
        <w:rPr>
          <w:rFonts w:ascii="Times New Roman" w:hAnsi="Times New Roman" w:cs="Times New Roman"/>
          <w:sz w:val="24"/>
          <w:szCs w:val="24"/>
        </w:rPr>
        <w:t>й</w:t>
      </w:r>
      <w:r w:rsidR="008C293C" w:rsidRPr="00720CC1">
        <w:rPr>
          <w:rFonts w:ascii="Times New Roman" w:hAnsi="Times New Roman" w:cs="Times New Roman"/>
          <w:sz w:val="24"/>
          <w:szCs w:val="24"/>
        </w:rPr>
        <w:t xml:space="preserve"> дней;</w:t>
      </w:r>
    </w:p>
    <w:p w14:paraId="5483D1FB" w14:textId="77777777" w:rsidR="00206B1B" w:rsidRPr="00720CC1" w:rsidRDefault="00206B1B" w:rsidP="00D15283">
      <w:pPr>
        <w:spacing w:after="0" w:line="240" w:lineRule="auto"/>
        <w:jc w:val="both"/>
        <w:rPr>
          <w:rFonts w:ascii="Times New Roman" w:hAnsi="Times New Roman" w:cs="Times New Roman"/>
          <w:sz w:val="24"/>
          <w:szCs w:val="24"/>
          <w:lang w:eastAsia="ru-RU"/>
        </w:rPr>
      </w:pPr>
    </w:p>
    <w:p w14:paraId="601B65F9" w14:textId="77777777" w:rsidR="00B01E61" w:rsidRPr="00720CC1" w:rsidRDefault="00B01E61"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w:t>
      </w:r>
      <w:r w:rsidR="00AE7383" w:rsidRPr="00720CC1">
        <w:rPr>
          <w:rFonts w:ascii="Times New Roman" w:hAnsi="Times New Roman" w:cs="Times New Roman"/>
          <w:sz w:val="24"/>
          <w:szCs w:val="24"/>
          <w:lang w:eastAsia="ru-RU"/>
        </w:rPr>
        <w:t>1.</w:t>
      </w:r>
      <w:r w:rsidR="00EC1C12" w:rsidRPr="00720CC1">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 xml:space="preserve">. </w:t>
      </w:r>
      <w:r w:rsidR="00EC1C12" w:rsidRPr="00720CC1">
        <w:rPr>
          <w:rFonts w:ascii="Times New Roman" w:hAnsi="Times New Roman" w:cs="Times New Roman"/>
          <w:sz w:val="24"/>
          <w:szCs w:val="24"/>
          <w:lang w:eastAsia="ru-RU"/>
        </w:rPr>
        <w:t>Прием и регистрация заявления о предоставлении муниципальной услуги.</w:t>
      </w:r>
    </w:p>
    <w:p w14:paraId="1623DF7F" w14:textId="77777777" w:rsidR="00EC1C12" w:rsidRPr="00720CC1" w:rsidRDefault="00EC1C12"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3.1.2.1.</w:t>
      </w:r>
      <w:r w:rsidR="00B01E61" w:rsidRPr="00720CC1">
        <w:rPr>
          <w:rFonts w:ascii="Times New Roman" w:hAnsi="Times New Roman" w:cs="Times New Roman"/>
          <w:sz w:val="24"/>
          <w:szCs w:val="24"/>
          <w:lang w:eastAsia="ru-RU"/>
        </w:rPr>
        <w:t>Основанием для начала процедуры приема заявления</w:t>
      </w:r>
      <w:r w:rsidRPr="00720CC1">
        <w:rPr>
          <w:rFonts w:ascii="Times New Roman" w:hAnsi="Times New Roman" w:cs="Times New Roman"/>
          <w:sz w:val="24"/>
          <w:szCs w:val="24"/>
          <w:lang w:eastAsia="ru-RU"/>
        </w:rPr>
        <w:t xml:space="preserve"> для услуги 1.2.1</w:t>
      </w:r>
      <w:r w:rsidR="00B01E61" w:rsidRPr="00720CC1">
        <w:rPr>
          <w:rFonts w:ascii="Times New Roman" w:hAnsi="Times New Roman" w:cs="Times New Roman"/>
          <w:sz w:val="24"/>
          <w:szCs w:val="24"/>
          <w:lang w:eastAsia="ru-RU"/>
        </w:rPr>
        <w:t xml:space="preserve"> является</w:t>
      </w:r>
      <w:r w:rsidRPr="00720CC1">
        <w:rPr>
          <w:rFonts w:ascii="Times New Roman" w:hAnsi="Times New Roman" w:cs="Times New Roman"/>
          <w:sz w:val="24"/>
          <w:szCs w:val="24"/>
          <w:lang w:eastAsia="ru-RU"/>
        </w:rPr>
        <w:t>:</w:t>
      </w:r>
      <w:r w:rsidR="00B01E61" w:rsidRPr="00720CC1">
        <w:rPr>
          <w:rFonts w:ascii="Times New Roman" w:hAnsi="Times New Roman" w:cs="Times New Roman"/>
          <w:sz w:val="24"/>
          <w:szCs w:val="24"/>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sidRPr="00720CC1">
        <w:rPr>
          <w:rFonts w:ascii="Times New Roman" w:hAnsi="Times New Roman" w:cs="Times New Roman"/>
          <w:sz w:val="24"/>
          <w:szCs w:val="24"/>
          <w:lang w:eastAsia="ru-RU"/>
        </w:rPr>
        <w:t>и прилагаемых к нему документов.</w:t>
      </w:r>
    </w:p>
    <w:p w14:paraId="7941BD09" w14:textId="77777777" w:rsidR="00B01E61" w:rsidRPr="00720CC1" w:rsidRDefault="00EC1C12" w:rsidP="00D15283">
      <w:pPr>
        <w:spacing w:after="0" w:line="240" w:lineRule="auto"/>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w:t>
      </w:r>
      <w:r w:rsidR="00B01E61" w:rsidRPr="00720CC1">
        <w:rPr>
          <w:rFonts w:ascii="Times New Roman" w:hAnsi="Times New Roman" w:cs="Times New Roman"/>
          <w:sz w:val="24"/>
          <w:szCs w:val="24"/>
          <w:lang w:eastAsia="ru-RU"/>
        </w:rPr>
        <w:t xml:space="preserve"> о предоставлении </w:t>
      </w:r>
      <w:r w:rsidR="00B01E61" w:rsidRPr="00720CC1">
        <w:rPr>
          <w:rFonts w:ascii="Times New Roman" w:hAnsi="Times New Roman" w:cs="Times New Roman"/>
          <w:sz w:val="24"/>
          <w:szCs w:val="24"/>
          <w:lang w:eastAsia="ru-RU"/>
        </w:rPr>
        <w:lastRenderedPageBreak/>
        <w:t>информации об очередности предоставления жилых помещений по договорам социального найма;</w:t>
      </w:r>
    </w:p>
    <w:p w14:paraId="69FE016C" w14:textId="77777777" w:rsidR="008D6C6D" w:rsidRPr="00720CC1" w:rsidRDefault="00EC1C12"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008D6C6D" w:rsidRPr="00720CC1">
        <w:rPr>
          <w:rFonts w:ascii="Times New Roman" w:hAnsi="Times New Roman" w:cs="Times New Roman"/>
          <w:sz w:val="24"/>
          <w:szCs w:val="24"/>
          <w:lang w:eastAsia="ru-RU"/>
        </w:rPr>
        <w:t xml:space="preserve"> </w:t>
      </w:r>
      <w:r w:rsidR="008D6C6D" w:rsidRPr="00720CC1">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008D6C6D" w:rsidRPr="00720CC1">
        <w:rPr>
          <w:rFonts w:ascii="Times New Roman" w:hAnsi="Times New Roman" w:cs="Times New Roman"/>
          <w:sz w:val="24"/>
          <w:szCs w:val="24"/>
          <w:lang w:eastAsia="ru-RU"/>
        </w:rPr>
        <w:t xml:space="preserve">3.1.1.2  </w:t>
      </w:r>
      <w:r w:rsidR="008D6C6D" w:rsidRPr="00720CC1">
        <w:rPr>
          <w:rFonts w:ascii="Times New Roman" w:hAnsi="Times New Roman" w:cs="Times New Roman"/>
          <w:sz w:val="24"/>
          <w:szCs w:val="24"/>
        </w:rPr>
        <w:t>пункта  3.1 настоящего регламента для услуги 1.2.2:</w:t>
      </w:r>
    </w:p>
    <w:p w14:paraId="50896F84" w14:textId="77777777" w:rsidR="008D6C6D" w:rsidRPr="00720CC1" w:rsidRDefault="008D6C6D"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14:paraId="4387E847" w14:textId="77777777" w:rsidR="00B01E61" w:rsidRPr="00720CC1" w:rsidRDefault="006174AE"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действие: з</w:t>
      </w:r>
      <w:r w:rsidR="00B01E61" w:rsidRPr="00720CC1">
        <w:rPr>
          <w:rFonts w:ascii="Times New Roman" w:hAnsi="Times New Roman" w:cs="Times New Roman"/>
          <w:sz w:val="24"/>
          <w:szCs w:val="24"/>
          <w:lang w:eastAsia="ru-RU"/>
        </w:rPr>
        <w:t>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sidR="00730486" w:rsidRPr="00720CC1">
        <w:rPr>
          <w:rFonts w:ascii="Times New Roman" w:hAnsi="Times New Roman" w:cs="Times New Roman"/>
          <w:sz w:val="24"/>
          <w:szCs w:val="24"/>
          <w:lang w:eastAsia="ru-RU"/>
        </w:rPr>
        <w:t>__</w:t>
      </w:r>
      <w:r w:rsidR="00B01E61" w:rsidRPr="00720CC1">
        <w:rPr>
          <w:rFonts w:ascii="Times New Roman" w:hAnsi="Times New Roman" w:cs="Times New Roman"/>
          <w:sz w:val="24"/>
          <w:szCs w:val="24"/>
          <w:lang w:eastAsia="ru-RU"/>
        </w:rPr>
        <w:t>);</w:t>
      </w:r>
    </w:p>
    <w:p w14:paraId="4FE6D704" w14:textId="77777777" w:rsidR="00EC1C12" w:rsidRPr="00720CC1" w:rsidRDefault="00EC1C12"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3.1.2.</w:t>
      </w:r>
      <w:r w:rsidR="006174AE" w:rsidRPr="00720CC1">
        <w:rPr>
          <w:rFonts w:ascii="Times New Roman" w:hAnsi="Times New Roman" w:cs="Times New Roman"/>
          <w:sz w:val="24"/>
          <w:szCs w:val="24"/>
          <w:lang w:eastAsia="ru-RU"/>
        </w:rPr>
        <w:t>3</w:t>
      </w:r>
      <w:r w:rsidRPr="00720CC1">
        <w:rPr>
          <w:rFonts w:ascii="Times New Roman" w:hAnsi="Times New Roman" w:cs="Times New Roman"/>
          <w:sz w:val="24"/>
          <w:szCs w:val="24"/>
          <w:lang w:eastAsia="ru-RU"/>
        </w:rPr>
        <w:t>. Результат выполнения административной процедуры: регистрация заявления.</w:t>
      </w:r>
    </w:p>
    <w:p w14:paraId="65D38B85" w14:textId="77777777" w:rsidR="006174AE" w:rsidRPr="00720CC1" w:rsidRDefault="00B01E61"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3.</w:t>
      </w:r>
      <w:r w:rsidR="00AE7383" w:rsidRPr="00720CC1">
        <w:rPr>
          <w:rFonts w:ascii="Times New Roman" w:hAnsi="Times New Roman" w:cs="Times New Roman"/>
          <w:sz w:val="24"/>
          <w:szCs w:val="24"/>
          <w:lang w:eastAsia="ru-RU"/>
        </w:rPr>
        <w:t>1.</w:t>
      </w:r>
      <w:r w:rsidR="006174AE" w:rsidRPr="00720CC1">
        <w:rPr>
          <w:rFonts w:ascii="Times New Roman" w:hAnsi="Times New Roman" w:cs="Times New Roman"/>
          <w:sz w:val="24"/>
          <w:szCs w:val="24"/>
          <w:lang w:eastAsia="ru-RU"/>
        </w:rPr>
        <w:t>3</w:t>
      </w:r>
      <w:r w:rsidR="00AE7383"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w:t>
      </w:r>
      <w:r w:rsidR="006174AE" w:rsidRPr="00720CC1">
        <w:rPr>
          <w:rFonts w:ascii="Times New Roman" w:hAnsi="Times New Roman" w:cs="Times New Roman"/>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6174AE" w:rsidRPr="00720CC1">
        <w:rPr>
          <w:rFonts w:ascii="Times New Roman" w:hAnsi="Times New Roman" w:cs="Times New Roman"/>
          <w:sz w:val="24"/>
          <w:szCs w:val="24"/>
        </w:rPr>
        <w:t xml:space="preserve"> </w:t>
      </w:r>
      <w:r w:rsidR="00314DCE" w:rsidRPr="00720CC1">
        <w:rPr>
          <w:rFonts w:ascii="Times New Roman" w:hAnsi="Times New Roman" w:cs="Times New Roman"/>
          <w:sz w:val="24"/>
          <w:szCs w:val="24"/>
        </w:rPr>
        <w:t>(д</w:t>
      </w:r>
      <w:r w:rsidR="006174AE" w:rsidRPr="00720CC1">
        <w:rPr>
          <w:rFonts w:ascii="Times New Roman" w:hAnsi="Times New Roman" w:cs="Times New Roman"/>
          <w:sz w:val="24"/>
          <w:szCs w:val="24"/>
        </w:rPr>
        <w:t>ля услуги 1.2.1</w:t>
      </w:r>
      <w:r w:rsidR="00314DCE" w:rsidRPr="00720CC1">
        <w:rPr>
          <w:rFonts w:ascii="Times New Roman" w:hAnsi="Times New Roman" w:cs="Times New Roman"/>
          <w:sz w:val="24"/>
          <w:szCs w:val="24"/>
        </w:rPr>
        <w:t>).</w:t>
      </w:r>
    </w:p>
    <w:p w14:paraId="7F9C49B3" w14:textId="77777777" w:rsidR="006174AE" w:rsidRPr="00720CC1" w:rsidRDefault="00314DCE"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С</w:t>
      </w:r>
      <w:r w:rsidR="006174AE" w:rsidRPr="00720CC1">
        <w:rPr>
          <w:rFonts w:ascii="Times New Roman" w:hAnsi="Times New Roman" w:cs="Times New Roman"/>
          <w:sz w:val="24"/>
          <w:szCs w:val="24"/>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14:paraId="29C456CF" w14:textId="77777777" w:rsidR="006174AE" w:rsidRPr="00720CC1" w:rsidRDefault="006174AE" w:rsidP="00D15283">
      <w:pPr>
        <w:autoSpaceDE w:val="0"/>
        <w:autoSpaceDN w:val="0"/>
        <w:spacing w:after="0" w:line="240" w:lineRule="auto"/>
        <w:ind w:firstLine="709"/>
        <w:jc w:val="both"/>
        <w:rPr>
          <w:rFonts w:ascii="Times New Roman" w:hAnsi="Times New Roman" w:cs="Times New Roman"/>
          <w:sz w:val="24"/>
          <w:szCs w:val="24"/>
          <w:lang w:eastAsia="ru-RU"/>
        </w:rPr>
      </w:pPr>
      <w:r w:rsidRPr="00720CC1">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00314DCE" w:rsidRPr="00720CC1">
        <w:rPr>
          <w:rFonts w:ascii="Times New Roman" w:hAnsi="Times New Roman" w:cs="Times New Roman"/>
          <w:sz w:val="24"/>
          <w:szCs w:val="24"/>
          <w:lang w:eastAsia="ru-RU"/>
        </w:rPr>
        <w:t xml:space="preserve">должностным лицом жилищного отдела (сектора) </w:t>
      </w:r>
      <w:r w:rsidRPr="00720CC1">
        <w:rPr>
          <w:rFonts w:ascii="Times New Roman" w:eastAsia="Times New Roman" w:hAnsi="Times New Roman" w:cs="Times New Roman"/>
          <w:color w:val="000000"/>
          <w:sz w:val="24"/>
          <w:szCs w:val="24"/>
        </w:rPr>
        <w:t xml:space="preserve">о </w:t>
      </w:r>
      <w:r w:rsidRPr="00720CC1">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14:paraId="6C43038F" w14:textId="77777777" w:rsidR="00DC4C38" w:rsidRPr="00720CC1" w:rsidRDefault="00DC4C38" w:rsidP="00D15283">
      <w:pPr>
        <w:autoSpaceDE w:val="0"/>
        <w:autoSpaceDN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14:paraId="61EC8646" w14:textId="77777777" w:rsidR="00FE4109" w:rsidRPr="00720CC1" w:rsidRDefault="00DC4C38" w:rsidP="00D15283">
      <w:pPr>
        <w:autoSpaceDE w:val="0"/>
        <w:autoSpaceDN w:val="0"/>
        <w:spacing w:after="0" w:line="240" w:lineRule="auto"/>
        <w:ind w:firstLine="709"/>
        <w:jc w:val="both"/>
        <w:rPr>
          <w:rFonts w:ascii="Times New Roman" w:hAnsi="Times New Roman" w:cs="Times New Roman"/>
          <w:i/>
          <w:sz w:val="24"/>
          <w:szCs w:val="24"/>
        </w:rPr>
      </w:pPr>
      <w:r w:rsidRPr="00720CC1">
        <w:rPr>
          <w:rFonts w:ascii="Times New Roman" w:hAnsi="Times New Roman" w:cs="Times New Roman"/>
          <w:sz w:val="24"/>
          <w:szCs w:val="24"/>
        </w:rPr>
        <w:t xml:space="preserve">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w:t>
      </w:r>
      <w:r w:rsidR="008E2CB2" w:rsidRPr="00720CC1">
        <w:rPr>
          <w:rFonts w:ascii="Times New Roman" w:hAnsi="Times New Roman" w:cs="Times New Roman"/>
          <w:sz w:val="24"/>
          <w:szCs w:val="24"/>
        </w:rPr>
        <w:t>(</w:t>
      </w:r>
      <w:r w:rsidRPr="00720CC1">
        <w:rPr>
          <w:rFonts w:ascii="Times New Roman" w:hAnsi="Times New Roman" w:cs="Times New Roman"/>
          <w:sz w:val="24"/>
          <w:szCs w:val="24"/>
        </w:rPr>
        <w:t>форм</w:t>
      </w:r>
      <w:r w:rsidR="008E2CB2" w:rsidRPr="00720CC1">
        <w:rPr>
          <w:rFonts w:ascii="Times New Roman" w:hAnsi="Times New Roman" w:cs="Times New Roman"/>
          <w:sz w:val="24"/>
          <w:szCs w:val="24"/>
        </w:rPr>
        <w:t>у решения (постановление/распоряжение)</w:t>
      </w:r>
      <w:r w:rsidRPr="00720CC1">
        <w:rPr>
          <w:rFonts w:ascii="Times New Roman" w:hAnsi="Times New Roman" w:cs="Times New Roman"/>
          <w:sz w:val="24"/>
          <w:szCs w:val="24"/>
        </w:rPr>
        <w:t xml:space="preserve"> </w:t>
      </w:r>
      <w:r w:rsidR="008E2CB2" w:rsidRPr="00720CC1">
        <w:rPr>
          <w:rFonts w:ascii="Times New Roman" w:hAnsi="Times New Roman" w:cs="Times New Roman"/>
          <w:sz w:val="24"/>
          <w:szCs w:val="24"/>
        </w:rPr>
        <w:t>муниципальное образование определяет самостоятельно</w:t>
      </w:r>
      <w:r w:rsidR="00371569" w:rsidRPr="00720CC1">
        <w:rPr>
          <w:rFonts w:ascii="Times New Roman" w:hAnsi="Times New Roman" w:cs="Times New Roman"/>
          <w:sz w:val="24"/>
          <w:szCs w:val="24"/>
        </w:rPr>
        <w:t>, шаблоны указаны во вложении</w:t>
      </w:r>
      <w:r w:rsidR="008E2CB2" w:rsidRPr="00720CC1">
        <w:rPr>
          <w:rFonts w:ascii="Times New Roman" w:hAnsi="Times New Roman" w:cs="Times New Roman"/>
          <w:sz w:val="24"/>
          <w:szCs w:val="24"/>
        </w:rPr>
        <w:t>)</w:t>
      </w:r>
      <w:r w:rsidR="00FE4109" w:rsidRPr="00720CC1">
        <w:rPr>
          <w:rFonts w:ascii="Times New Roman" w:hAnsi="Times New Roman" w:cs="Times New Roman"/>
          <w:i/>
          <w:sz w:val="24"/>
          <w:szCs w:val="24"/>
        </w:rPr>
        <w:t>:</w:t>
      </w:r>
    </w:p>
    <w:p w14:paraId="49E8190D" w14:textId="77777777" w:rsidR="00FE4109" w:rsidRPr="00720CC1" w:rsidRDefault="00FE4109"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w:t>
      </w:r>
      <w:r w:rsidR="003A7C6E" w:rsidRPr="00720CC1">
        <w:rPr>
          <w:rFonts w:ascii="Times New Roman" w:hAnsi="Times New Roman" w:cs="Times New Roman"/>
          <w:sz w:val="24"/>
          <w:szCs w:val="24"/>
        </w:rPr>
        <w:t xml:space="preserve"> </w:t>
      </w:r>
      <w:r w:rsidR="00DC4C38" w:rsidRPr="00720CC1">
        <w:rPr>
          <w:rFonts w:ascii="Times New Roman" w:hAnsi="Times New Roman" w:cs="Times New Roman"/>
          <w:sz w:val="24"/>
          <w:szCs w:val="24"/>
        </w:rPr>
        <w:t xml:space="preserve">о  принятии </w:t>
      </w:r>
      <w:r w:rsidRPr="00720CC1">
        <w:rPr>
          <w:rFonts w:ascii="Times New Roman" w:hAnsi="Times New Roman" w:cs="Times New Roman"/>
          <w:sz w:val="24"/>
          <w:szCs w:val="24"/>
        </w:rPr>
        <w:t xml:space="preserve">граждан </w:t>
      </w:r>
      <w:r w:rsidR="00DC4C38" w:rsidRPr="00720CC1">
        <w:rPr>
          <w:rFonts w:ascii="Times New Roman" w:hAnsi="Times New Roman" w:cs="Times New Roman"/>
          <w:sz w:val="24"/>
          <w:szCs w:val="24"/>
        </w:rPr>
        <w:t xml:space="preserve">на учет в качестве нуждающихся в жилых помещениях, предоставляемых по договорам социального найма, </w:t>
      </w:r>
      <w:r w:rsidR="00371569" w:rsidRPr="00720CC1">
        <w:rPr>
          <w:rFonts w:ascii="Times New Roman" w:hAnsi="Times New Roman" w:cs="Times New Roman"/>
          <w:sz w:val="24"/>
          <w:szCs w:val="24"/>
        </w:rPr>
        <w:t>согласно приложению № 4.1</w:t>
      </w:r>
      <w:r w:rsidRPr="00720CC1">
        <w:rPr>
          <w:rFonts w:ascii="Times New Roman" w:hAnsi="Times New Roman" w:cs="Times New Roman"/>
          <w:sz w:val="24"/>
          <w:szCs w:val="24"/>
        </w:rPr>
        <w:t>;</w:t>
      </w:r>
    </w:p>
    <w:p w14:paraId="6815D798" w14:textId="77777777" w:rsidR="00FE4109" w:rsidRPr="00720CC1" w:rsidRDefault="00FE4109"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DC4C38" w:rsidRPr="00720CC1">
        <w:rPr>
          <w:rFonts w:ascii="Times New Roman" w:hAnsi="Times New Roman" w:cs="Times New Roman"/>
          <w:sz w:val="24"/>
          <w:szCs w:val="24"/>
        </w:rPr>
        <w:t xml:space="preserve">обоснованный отказ </w:t>
      </w:r>
      <w:r w:rsidR="00343757" w:rsidRPr="00720CC1">
        <w:rPr>
          <w:rFonts w:ascii="Times New Roman" w:hAnsi="Times New Roman" w:cs="Times New Roman"/>
          <w:sz w:val="24"/>
          <w:szCs w:val="24"/>
        </w:rPr>
        <w:t xml:space="preserve">о  принятии граждан на учет в качестве нуждающихся в жилых помещениях, предоставляемых по договорам социального найма, согласно приложению № </w:t>
      </w:r>
      <w:r w:rsidR="00371569" w:rsidRPr="00720CC1">
        <w:rPr>
          <w:rFonts w:ascii="Times New Roman" w:hAnsi="Times New Roman" w:cs="Times New Roman"/>
          <w:sz w:val="24"/>
          <w:szCs w:val="24"/>
        </w:rPr>
        <w:t>4.2</w:t>
      </w:r>
      <w:r w:rsidR="00343757" w:rsidRPr="00720CC1">
        <w:rPr>
          <w:rFonts w:ascii="Times New Roman" w:hAnsi="Times New Roman" w:cs="Times New Roman"/>
          <w:sz w:val="24"/>
          <w:szCs w:val="24"/>
        </w:rPr>
        <w:t>;</w:t>
      </w:r>
    </w:p>
    <w:p w14:paraId="28FCD430" w14:textId="77777777" w:rsidR="00052288" w:rsidRPr="00052288" w:rsidRDefault="00FE4109" w:rsidP="00D15283">
      <w:pPr>
        <w:autoSpaceDE w:val="0"/>
        <w:autoSpaceDN w:val="0"/>
        <w:spacing w:after="0" w:line="240" w:lineRule="auto"/>
        <w:ind w:firstLine="709"/>
        <w:jc w:val="both"/>
        <w:rPr>
          <w:rFonts w:ascii="Times New Roman" w:hAnsi="Times New Roman" w:cs="Times New Roman"/>
          <w:sz w:val="24"/>
          <w:szCs w:val="24"/>
        </w:rPr>
      </w:pPr>
      <w:r w:rsidRPr="00052288">
        <w:rPr>
          <w:rFonts w:ascii="Times New Roman" w:hAnsi="Times New Roman" w:cs="Times New Roman"/>
          <w:sz w:val="24"/>
          <w:szCs w:val="24"/>
        </w:rPr>
        <w:t>-</w:t>
      </w:r>
      <w:r w:rsidR="003A7C6E" w:rsidRPr="00052288">
        <w:rPr>
          <w:rFonts w:ascii="Times New Roman" w:hAnsi="Times New Roman" w:cs="Times New Roman"/>
          <w:sz w:val="24"/>
          <w:szCs w:val="24"/>
        </w:rPr>
        <w:t xml:space="preserve"> </w:t>
      </w:r>
      <w:r w:rsidRPr="00052288">
        <w:rPr>
          <w:rFonts w:ascii="Times New Roman" w:hAnsi="Times New Roman" w:cs="Times New Roman"/>
          <w:sz w:val="24"/>
          <w:szCs w:val="24"/>
        </w:rPr>
        <w:t xml:space="preserve">предоставление информации об очередности предоставления жилых помещений по договорам социального найма, согласно приложению № </w:t>
      </w:r>
      <w:r w:rsidR="00052288" w:rsidRPr="00052288">
        <w:rPr>
          <w:rFonts w:ascii="Times New Roman" w:hAnsi="Times New Roman" w:cs="Times New Roman"/>
          <w:sz w:val="24"/>
          <w:szCs w:val="24"/>
        </w:rPr>
        <w:t>5;</w:t>
      </w:r>
    </w:p>
    <w:p w14:paraId="0664F37B" w14:textId="77777777" w:rsidR="00052288" w:rsidRDefault="00FE4109" w:rsidP="00D15283">
      <w:pPr>
        <w:autoSpaceDE w:val="0"/>
        <w:autoSpaceDN w:val="0"/>
        <w:spacing w:after="0" w:line="240" w:lineRule="auto"/>
        <w:ind w:firstLine="709"/>
        <w:jc w:val="both"/>
        <w:rPr>
          <w:rFonts w:ascii="Times New Roman" w:hAnsi="Times New Roman" w:cs="Times New Roman"/>
          <w:sz w:val="24"/>
          <w:szCs w:val="24"/>
        </w:rPr>
      </w:pPr>
      <w:r w:rsidRPr="00052288">
        <w:rPr>
          <w:rFonts w:ascii="Times New Roman" w:hAnsi="Times New Roman" w:cs="Times New Roman"/>
          <w:sz w:val="24"/>
          <w:szCs w:val="24"/>
        </w:rPr>
        <w:t>- отказ в предоставлении такой информации, согласно приложению</w:t>
      </w:r>
      <w:r w:rsidR="00371569" w:rsidRPr="00052288">
        <w:rPr>
          <w:rFonts w:ascii="Times New Roman" w:hAnsi="Times New Roman" w:cs="Times New Roman"/>
          <w:sz w:val="24"/>
          <w:szCs w:val="24"/>
        </w:rPr>
        <w:t xml:space="preserve"> № </w:t>
      </w:r>
      <w:r w:rsidR="00052288" w:rsidRPr="00052288">
        <w:rPr>
          <w:rFonts w:ascii="Times New Roman" w:hAnsi="Times New Roman" w:cs="Times New Roman"/>
          <w:sz w:val="24"/>
          <w:szCs w:val="24"/>
        </w:rPr>
        <w:t>5.1</w:t>
      </w:r>
    </w:p>
    <w:p w14:paraId="69DD7871" w14:textId="77777777" w:rsidR="00DC4C38" w:rsidRPr="00720CC1" w:rsidRDefault="00DC4C38" w:rsidP="00D15283">
      <w:pPr>
        <w:autoSpaceDE w:val="0"/>
        <w:autoSpaceDN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rPr>
        <w:lastRenderedPageBreak/>
        <w:t xml:space="preserve">и передается в отдел администрации </w:t>
      </w:r>
      <w:r w:rsidR="00AE16EB" w:rsidRPr="00720CC1">
        <w:rPr>
          <w:rFonts w:ascii="Times New Roman" w:hAnsi="Times New Roman" w:cs="Times New Roman"/>
          <w:sz w:val="24"/>
          <w:szCs w:val="24"/>
        </w:rPr>
        <w:t xml:space="preserve">Пудомягского сельского поселения </w:t>
      </w:r>
      <w:r w:rsidRPr="00720CC1">
        <w:rPr>
          <w:rFonts w:ascii="Times New Roman" w:hAnsi="Times New Roman" w:cs="Times New Roman"/>
          <w:sz w:val="24"/>
          <w:szCs w:val="24"/>
        </w:rPr>
        <w:t>для дальнейшего оформления</w:t>
      </w:r>
      <w:r w:rsidR="00845C8D" w:rsidRPr="00720CC1">
        <w:rPr>
          <w:rFonts w:ascii="Times New Roman" w:hAnsi="Times New Roman" w:cs="Times New Roman"/>
          <w:sz w:val="24"/>
          <w:szCs w:val="24"/>
        </w:rPr>
        <w:t>, согласования и подписания в сроки, указанные в подпункте 3 подпункта 3.1.1</w:t>
      </w:r>
      <w:r w:rsidR="003A7C6E" w:rsidRPr="00720CC1">
        <w:rPr>
          <w:rFonts w:ascii="Times New Roman" w:hAnsi="Times New Roman" w:cs="Times New Roman"/>
          <w:sz w:val="24"/>
          <w:szCs w:val="24"/>
        </w:rPr>
        <w:t xml:space="preserve">, </w:t>
      </w:r>
      <w:r w:rsidR="003A7C6E" w:rsidRPr="00720CC1">
        <w:rPr>
          <w:rFonts w:ascii="Times New Roman" w:hAnsi="Times New Roman" w:cs="Times New Roman"/>
          <w:sz w:val="24"/>
          <w:szCs w:val="24"/>
          <w:lang w:eastAsia="ru-RU"/>
        </w:rPr>
        <w:t xml:space="preserve">в </w:t>
      </w:r>
      <w:r w:rsidR="003A7C6E" w:rsidRPr="00720CC1">
        <w:rPr>
          <w:rFonts w:ascii="Times New Roman" w:hAnsi="Times New Roman" w:cs="Times New Roman"/>
          <w:sz w:val="24"/>
          <w:szCs w:val="24"/>
        </w:rPr>
        <w:t xml:space="preserve">подпункте 2 подпункта </w:t>
      </w:r>
      <w:r w:rsidR="003A7C6E" w:rsidRPr="00720CC1">
        <w:rPr>
          <w:rFonts w:ascii="Times New Roman" w:hAnsi="Times New Roman" w:cs="Times New Roman"/>
          <w:sz w:val="24"/>
          <w:szCs w:val="24"/>
          <w:lang w:eastAsia="ru-RU"/>
        </w:rPr>
        <w:t xml:space="preserve">3.1.1.2 </w:t>
      </w:r>
      <w:r w:rsidR="00845C8D" w:rsidRPr="00720CC1">
        <w:rPr>
          <w:rFonts w:ascii="Times New Roman" w:hAnsi="Times New Roman" w:cs="Times New Roman"/>
          <w:sz w:val="24"/>
          <w:szCs w:val="24"/>
        </w:rPr>
        <w:t>пункта  3.1 настоящего регламента.</w:t>
      </w:r>
    </w:p>
    <w:p w14:paraId="7062812E" w14:textId="77777777" w:rsidR="006174AE" w:rsidRPr="00720CC1" w:rsidRDefault="00314DCE"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w:t>
      </w:r>
      <w:r w:rsidR="00845C8D" w:rsidRPr="00720CC1">
        <w:rPr>
          <w:rFonts w:ascii="Times New Roman" w:hAnsi="Times New Roman" w:cs="Times New Roman"/>
          <w:sz w:val="24"/>
          <w:szCs w:val="24"/>
        </w:rPr>
        <w:t>муниципальной</w:t>
      </w:r>
      <w:r w:rsidRPr="00720CC1">
        <w:rPr>
          <w:rFonts w:ascii="Times New Roman" w:hAnsi="Times New Roman" w:cs="Times New Roman"/>
          <w:sz w:val="24"/>
          <w:szCs w:val="24"/>
        </w:rPr>
        <w:t xml:space="preserve"> услуги</w:t>
      </w:r>
      <w:r w:rsidR="00845C8D" w:rsidRPr="00720CC1">
        <w:rPr>
          <w:rFonts w:ascii="Times New Roman" w:hAnsi="Times New Roman" w:cs="Times New Roman"/>
          <w:sz w:val="24"/>
          <w:szCs w:val="24"/>
        </w:rPr>
        <w:t>.</w:t>
      </w:r>
      <w:r w:rsidRPr="00720CC1">
        <w:rPr>
          <w:rFonts w:ascii="Times New Roman" w:hAnsi="Times New Roman" w:cs="Times New Roman"/>
          <w:sz w:val="24"/>
          <w:szCs w:val="24"/>
        </w:rPr>
        <w:t xml:space="preserve"> </w:t>
      </w:r>
    </w:p>
    <w:p w14:paraId="0E02C4C4" w14:textId="77777777" w:rsidR="00845C8D" w:rsidRPr="00720CC1" w:rsidRDefault="003F4A2D"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845C8D" w:rsidRPr="00720CC1">
        <w:rPr>
          <w:rFonts w:ascii="Times New Roman" w:hAnsi="Times New Roman" w:cs="Times New Roman"/>
          <w:sz w:val="24"/>
          <w:szCs w:val="24"/>
        </w:rPr>
        <w:t>3.1.5. Информирование граждан о принятом решении</w:t>
      </w:r>
      <w:r w:rsidR="001F72CA" w:rsidRPr="00720CC1">
        <w:rPr>
          <w:rFonts w:ascii="Times New Roman" w:hAnsi="Times New Roman" w:cs="Times New Roman"/>
          <w:sz w:val="24"/>
          <w:szCs w:val="24"/>
        </w:rPr>
        <w:t>.</w:t>
      </w:r>
    </w:p>
    <w:p w14:paraId="1B433AD8" w14:textId="77777777" w:rsidR="001F72CA" w:rsidRPr="00720CC1" w:rsidRDefault="001F72CA"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Выдача оформленного решения заявителю и формирование учетного дела</w:t>
      </w:r>
      <w:r w:rsidRPr="00720CC1">
        <w:rPr>
          <w:rFonts w:ascii="Times New Roman" w:hAnsi="Times New Roman" w:cs="Times New Roman"/>
          <w:sz w:val="24"/>
          <w:szCs w:val="24"/>
        </w:rPr>
        <w:t>/реестра (при технической реализации)</w:t>
      </w:r>
      <w:r w:rsidRPr="00720CC1">
        <w:rPr>
          <w:rFonts w:ascii="Times New Roman" w:hAnsi="Times New Roman" w:cs="Times New Roman"/>
          <w:sz w:val="24"/>
          <w:szCs w:val="24"/>
          <w:lang w:eastAsia="ru-RU"/>
        </w:rPr>
        <w:t xml:space="preserve"> гражданина принятого на учет в качестве нуждающихся в жилых помещениях</w:t>
      </w:r>
      <w:r w:rsidR="00624B69"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(для услуги 1.2.1)</w:t>
      </w:r>
      <w:r w:rsidR="00624B69" w:rsidRPr="00720CC1">
        <w:rPr>
          <w:rFonts w:ascii="Times New Roman" w:hAnsi="Times New Roman" w:cs="Times New Roman"/>
          <w:sz w:val="24"/>
          <w:szCs w:val="24"/>
          <w:lang w:eastAsia="ru-RU"/>
        </w:rPr>
        <w:t>.</w:t>
      </w:r>
    </w:p>
    <w:p w14:paraId="7D352750" w14:textId="77777777" w:rsidR="00512106" w:rsidRPr="00720CC1" w:rsidRDefault="008D1F32"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Специалист структурного подразделения ОМСУ/Организации</w:t>
      </w:r>
      <w:r w:rsidR="001F72CA" w:rsidRPr="00720CC1">
        <w:rPr>
          <w:rFonts w:ascii="Times New Roman" w:hAnsi="Times New Roman" w:cs="Times New Roman"/>
          <w:sz w:val="24"/>
          <w:szCs w:val="24"/>
          <w:lang w:eastAsia="ru-RU"/>
        </w:rPr>
        <w:t xml:space="preserve"> не позднее чем через </w:t>
      </w:r>
      <w:r w:rsidR="003A7C6E" w:rsidRPr="00720CC1">
        <w:rPr>
          <w:rFonts w:ascii="Times New Roman" w:hAnsi="Times New Roman" w:cs="Times New Roman"/>
          <w:sz w:val="24"/>
          <w:szCs w:val="24"/>
          <w:lang w:eastAsia="ru-RU"/>
        </w:rPr>
        <w:t>1</w:t>
      </w:r>
      <w:r w:rsidR="001F72CA" w:rsidRPr="00720CC1">
        <w:rPr>
          <w:rFonts w:ascii="Times New Roman" w:hAnsi="Times New Roman" w:cs="Times New Roman"/>
          <w:sz w:val="24"/>
          <w:szCs w:val="24"/>
          <w:lang w:eastAsia="ru-RU"/>
        </w:rPr>
        <w:t xml:space="preserve"> рабочи</w:t>
      </w:r>
      <w:r w:rsidR="003A7C6E" w:rsidRPr="00720CC1">
        <w:rPr>
          <w:rFonts w:ascii="Times New Roman" w:hAnsi="Times New Roman" w:cs="Times New Roman"/>
          <w:sz w:val="24"/>
          <w:szCs w:val="24"/>
          <w:lang w:eastAsia="ru-RU"/>
        </w:rPr>
        <w:t>й</w:t>
      </w:r>
      <w:r w:rsidR="001F72CA" w:rsidRPr="00720CC1">
        <w:rPr>
          <w:rFonts w:ascii="Times New Roman" w:hAnsi="Times New Roman" w:cs="Times New Roman"/>
          <w:sz w:val="24"/>
          <w:szCs w:val="24"/>
          <w:lang w:eastAsia="ru-RU"/>
        </w:rPr>
        <w:t xml:space="preserve"> </w:t>
      </w:r>
      <w:r w:rsidR="003A7C6E" w:rsidRPr="00720CC1">
        <w:rPr>
          <w:rFonts w:ascii="Times New Roman" w:hAnsi="Times New Roman" w:cs="Times New Roman"/>
          <w:sz w:val="24"/>
          <w:szCs w:val="24"/>
          <w:lang w:eastAsia="ru-RU"/>
        </w:rPr>
        <w:t>день</w:t>
      </w:r>
      <w:r w:rsidR="001F72CA" w:rsidRPr="00720CC1">
        <w:rPr>
          <w:rFonts w:ascii="Times New Roman" w:hAnsi="Times New Roman" w:cs="Times New Roman"/>
          <w:sz w:val="24"/>
          <w:szCs w:val="24"/>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001F72CA" w:rsidRPr="00720CC1">
        <w:rPr>
          <w:rFonts w:ascii="Times New Roman" w:hAnsi="Times New Roman" w:cs="Times New Roman"/>
          <w:sz w:val="24"/>
          <w:szCs w:val="24"/>
        </w:rPr>
        <w:t xml:space="preserve"> отказ в предоставлении такой информации</w:t>
      </w:r>
      <w:r w:rsidR="00624B69" w:rsidRPr="00720CC1">
        <w:rPr>
          <w:rFonts w:ascii="Times New Roman" w:hAnsi="Times New Roman" w:cs="Times New Roman"/>
          <w:sz w:val="24"/>
          <w:szCs w:val="24"/>
          <w:lang w:eastAsia="ru-RU"/>
        </w:rPr>
        <w:t xml:space="preserve"> для услуги 1.2.2).</w:t>
      </w:r>
    </w:p>
    <w:p w14:paraId="7B3226C3" w14:textId="77777777" w:rsidR="001F72CA" w:rsidRPr="00720CC1" w:rsidRDefault="001F72CA" w:rsidP="00D15283">
      <w:pPr>
        <w:spacing w:after="0" w:line="240" w:lineRule="auto"/>
        <w:ind w:firstLine="709"/>
        <w:jc w:val="both"/>
        <w:rPr>
          <w:rFonts w:ascii="Times New Roman" w:hAnsi="Times New Roman" w:cs="Times New Roman"/>
          <w:sz w:val="24"/>
          <w:szCs w:val="24"/>
          <w:lang w:eastAsia="ru-RU"/>
        </w:rPr>
      </w:pPr>
    </w:p>
    <w:p w14:paraId="4E060D09" w14:textId="77777777" w:rsidR="00E04575"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 Особенности предоставления муниципальной услуги в электронно</w:t>
      </w:r>
      <w:r w:rsidR="00E04575" w:rsidRPr="00720CC1">
        <w:rPr>
          <w:rFonts w:ascii="Times New Roman" w:hAnsi="Times New Roman" w:cs="Times New Roman"/>
          <w:sz w:val="24"/>
          <w:szCs w:val="24"/>
        </w:rPr>
        <w:t>й форме.</w:t>
      </w:r>
    </w:p>
    <w:p w14:paraId="592EF865"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 xml:space="preserve">.1. Предоставление муниципальной услуги </w:t>
      </w:r>
      <w:r w:rsidR="00E04575" w:rsidRPr="00720CC1">
        <w:rPr>
          <w:rFonts w:ascii="Times New Roman" w:hAnsi="Times New Roman" w:cs="Times New Roman"/>
          <w:sz w:val="24"/>
          <w:szCs w:val="24"/>
        </w:rPr>
        <w:t xml:space="preserve">на </w:t>
      </w:r>
      <w:r w:rsidRPr="00720CC1">
        <w:rPr>
          <w:rFonts w:ascii="Times New Roman" w:hAnsi="Times New Roman" w:cs="Times New Roman"/>
          <w:sz w:val="24"/>
          <w:szCs w:val="24"/>
        </w:rPr>
        <w:t xml:space="preserve">ЕПГУ и ПГУ ЛО осуществляется в соответствии с Федеральным законом  от 27.07.2010 № 210-ФЗ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Об организации предоставления государственных и муниципальных услуг</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 xml:space="preserve">, Федеральным законом от 27.07.2006 № 149-ФЗ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Об информации, информационных технологиях и о защите информации</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 xml:space="preserve">, постановлением Правительства Российской Федерации от 25.06.2012 № 634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w:t>
      </w:r>
    </w:p>
    <w:p w14:paraId="79FC2AA2"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59FC70ED"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5A399F" w:rsidRPr="00720CC1">
        <w:rPr>
          <w:rFonts w:ascii="Times New Roman" w:hAnsi="Times New Roman" w:cs="Times New Roman"/>
          <w:sz w:val="24"/>
          <w:szCs w:val="24"/>
        </w:rPr>
        <w:t>3</w:t>
      </w:r>
      <w:r w:rsidRPr="00720CC1">
        <w:rPr>
          <w:rFonts w:ascii="Times New Roman" w:hAnsi="Times New Roman" w:cs="Times New Roman"/>
          <w:sz w:val="24"/>
          <w:szCs w:val="24"/>
        </w:rPr>
        <w:t>. Для подачи заявления через ЕПГУ</w:t>
      </w:r>
      <w:r w:rsidR="00A82406" w:rsidRPr="00720CC1">
        <w:rPr>
          <w:rFonts w:ascii="Times New Roman" w:hAnsi="Times New Roman" w:cs="Times New Roman"/>
          <w:sz w:val="24"/>
          <w:szCs w:val="24"/>
        </w:rPr>
        <w:t xml:space="preserve"> или через ПГУ ЛО</w:t>
      </w:r>
      <w:r w:rsidRPr="00720CC1">
        <w:rPr>
          <w:rFonts w:ascii="Times New Roman" w:hAnsi="Times New Roman" w:cs="Times New Roman"/>
          <w:sz w:val="24"/>
          <w:szCs w:val="24"/>
        </w:rPr>
        <w:t xml:space="preserve"> заявитель должен выполнить следующие действия:</w:t>
      </w:r>
    </w:p>
    <w:p w14:paraId="4485197A"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пройти идентификацию и аутентификацию в ЕСИА;</w:t>
      </w:r>
    </w:p>
    <w:p w14:paraId="412F2DF2"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в личном кабинете на ЕПГУ</w:t>
      </w:r>
      <w:r w:rsidR="00A82406" w:rsidRPr="00720CC1">
        <w:rPr>
          <w:rFonts w:ascii="Times New Roman" w:hAnsi="Times New Roman" w:cs="Times New Roman"/>
          <w:sz w:val="24"/>
          <w:szCs w:val="24"/>
        </w:rPr>
        <w:t xml:space="preserve"> или на ПГУ ЛО</w:t>
      </w:r>
      <w:r w:rsidRPr="00720CC1">
        <w:rPr>
          <w:rFonts w:ascii="Times New Roman" w:hAnsi="Times New Roman" w:cs="Times New Roman"/>
          <w:sz w:val="24"/>
          <w:szCs w:val="24"/>
        </w:rPr>
        <w:t xml:space="preserve"> заполнить в электронно</w:t>
      </w:r>
      <w:r w:rsidR="005A5756" w:rsidRPr="00720CC1">
        <w:rPr>
          <w:rFonts w:ascii="Times New Roman" w:hAnsi="Times New Roman" w:cs="Times New Roman"/>
          <w:sz w:val="24"/>
          <w:szCs w:val="24"/>
        </w:rPr>
        <w:t>й</w:t>
      </w:r>
      <w:r w:rsidRPr="00720CC1">
        <w:rPr>
          <w:rFonts w:ascii="Times New Roman" w:hAnsi="Times New Roman" w:cs="Times New Roman"/>
          <w:sz w:val="24"/>
          <w:szCs w:val="24"/>
        </w:rPr>
        <w:t xml:space="preserve"> </w:t>
      </w:r>
      <w:r w:rsidR="005A5756" w:rsidRPr="00720CC1">
        <w:rPr>
          <w:rFonts w:ascii="Times New Roman" w:hAnsi="Times New Roman" w:cs="Times New Roman"/>
          <w:sz w:val="24"/>
          <w:szCs w:val="24"/>
        </w:rPr>
        <w:t>форме</w:t>
      </w:r>
      <w:r w:rsidRPr="00720CC1">
        <w:rPr>
          <w:rFonts w:ascii="Times New Roman" w:hAnsi="Times New Roman" w:cs="Times New Roman"/>
          <w:sz w:val="24"/>
          <w:szCs w:val="24"/>
        </w:rPr>
        <w:t xml:space="preserve"> заявление на оказание муниципальной услуги;</w:t>
      </w:r>
    </w:p>
    <w:p w14:paraId="4A026179" w14:textId="77777777" w:rsidR="00A82406" w:rsidRPr="00720CC1" w:rsidRDefault="00A82406" w:rsidP="00E91DB8">
      <w:pPr>
        <w:spacing w:after="0" w:line="240" w:lineRule="auto"/>
        <w:ind w:firstLine="708"/>
        <w:jc w:val="both"/>
        <w:outlineLvl w:val="1"/>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приложить к заявлению электронные документы, </w:t>
      </w:r>
    </w:p>
    <w:p w14:paraId="58624083" w14:textId="77777777" w:rsidR="00A82406" w:rsidRPr="00720CC1" w:rsidRDefault="00A82406"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14:paraId="4C51CE76"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FC0992" w:rsidRPr="00720CC1">
        <w:rPr>
          <w:rFonts w:ascii="Times New Roman" w:hAnsi="Times New Roman" w:cs="Times New Roman"/>
          <w:sz w:val="24"/>
          <w:szCs w:val="24"/>
        </w:rPr>
        <w:t>4</w:t>
      </w:r>
      <w:r w:rsidRPr="00720CC1">
        <w:rPr>
          <w:rFonts w:ascii="Times New Roman" w:hAnsi="Times New Roman" w:cs="Times New Roman"/>
          <w:sz w:val="24"/>
          <w:szCs w:val="24"/>
        </w:rPr>
        <w:t xml:space="preserve"> АИС </w:t>
      </w:r>
      <w:r w:rsidR="000D50C2" w:rsidRPr="00720CC1">
        <w:rPr>
          <w:rFonts w:ascii="Times New Roman" w:hAnsi="Times New Roman" w:cs="Times New Roman"/>
          <w:sz w:val="24"/>
          <w:szCs w:val="24"/>
        </w:rPr>
        <w:t>«</w:t>
      </w:r>
      <w:r w:rsidR="00987829" w:rsidRPr="00720CC1">
        <w:rPr>
          <w:rFonts w:ascii="Times New Roman" w:hAnsi="Times New Roman" w:cs="Times New Roman"/>
          <w:sz w:val="24"/>
          <w:szCs w:val="24"/>
        </w:rPr>
        <w:t xml:space="preserve">Межвед </w:t>
      </w:r>
      <w:r w:rsidRPr="00720CC1">
        <w:rPr>
          <w:rFonts w:ascii="Times New Roman" w:hAnsi="Times New Roman" w:cs="Times New Roman"/>
          <w:sz w:val="24"/>
          <w:szCs w:val="24"/>
        </w:rPr>
        <w:t>ЛО</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796A5BC8"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987829" w:rsidRPr="00720CC1">
        <w:rPr>
          <w:rFonts w:ascii="Times New Roman" w:hAnsi="Times New Roman" w:cs="Times New Roman"/>
          <w:sz w:val="24"/>
          <w:szCs w:val="24"/>
        </w:rPr>
        <w:t>5</w:t>
      </w:r>
      <w:r w:rsidRPr="00720CC1">
        <w:rPr>
          <w:rFonts w:ascii="Times New Roman" w:hAnsi="Times New Roman" w:cs="Times New Roman"/>
          <w:sz w:val="24"/>
          <w:szCs w:val="24"/>
        </w:rPr>
        <w:t>. При предоставлении муниципальной услуги через ПГУ ЛО</w:t>
      </w:r>
      <w:r w:rsidR="00A82406" w:rsidRPr="00720CC1">
        <w:rPr>
          <w:rFonts w:ascii="Times New Roman" w:hAnsi="Times New Roman" w:cs="Times New Roman"/>
          <w:sz w:val="24"/>
          <w:szCs w:val="24"/>
        </w:rPr>
        <w:t xml:space="preserve"> либо через ЕПГУ</w:t>
      </w:r>
      <w:r w:rsidRPr="00720CC1">
        <w:rPr>
          <w:rFonts w:ascii="Times New Roman" w:hAnsi="Times New Roman" w:cs="Times New Roman"/>
          <w:sz w:val="24"/>
          <w:szCs w:val="24"/>
        </w:rPr>
        <w:t xml:space="preserve">, специалист </w:t>
      </w:r>
      <w:r w:rsidR="00A82406" w:rsidRPr="00720CC1">
        <w:rPr>
          <w:rFonts w:ascii="Times New Roman" w:hAnsi="Times New Roman" w:cs="Times New Roman"/>
          <w:sz w:val="24"/>
          <w:szCs w:val="24"/>
        </w:rPr>
        <w:t>ОМСУ/Организации</w:t>
      </w:r>
      <w:r w:rsidRPr="00720CC1">
        <w:rPr>
          <w:rFonts w:ascii="Times New Roman" w:hAnsi="Times New Roman" w:cs="Times New Roman"/>
          <w:sz w:val="24"/>
          <w:szCs w:val="24"/>
        </w:rPr>
        <w:t xml:space="preserve"> выполняет следующие действия:</w:t>
      </w:r>
    </w:p>
    <w:p w14:paraId="004FFC79" w14:textId="77777777" w:rsidR="00B01E61" w:rsidRPr="00720CC1" w:rsidRDefault="000B507A"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формирует пакет документов, поступивший через ПГУ ЛО</w:t>
      </w:r>
      <w:r w:rsidR="00A82406" w:rsidRPr="00720CC1">
        <w:rPr>
          <w:rFonts w:ascii="Times New Roman" w:hAnsi="Times New Roman" w:cs="Times New Roman"/>
          <w:sz w:val="24"/>
          <w:szCs w:val="24"/>
        </w:rPr>
        <w:t xml:space="preserve"> либо через ЕПГУ</w:t>
      </w:r>
      <w:r w:rsidR="00B01E61" w:rsidRPr="00720CC1">
        <w:rPr>
          <w:rFonts w:ascii="Times New Roman" w:hAnsi="Times New Roman" w:cs="Times New Roman"/>
          <w:sz w:val="24"/>
          <w:szCs w:val="24"/>
        </w:rPr>
        <w:t xml:space="preserve">, и передает ответственному специалисту </w:t>
      </w:r>
      <w:r w:rsidR="00C011AF" w:rsidRPr="00720CC1">
        <w:rPr>
          <w:rFonts w:ascii="Times New Roman" w:hAnsi="Times New Roman" w:cs="Times New Roman"/>
          <w:sz w:val="24"/>
          <w:szCs w:val="24"/>
        </w:rPr>
        <w:t>ОМС</w:t>
      </w:r>
      <w:r w:rsidR="00E06C1B" w:rsidRPr="00720CC1">
        <w:rPr>
          <w:rFonts w:ascii="Times New Roman" w:hAnsi="Times New Roman" w:cs="Times New Roman"/>
          <w:sz w:val="24"/>
          <w:szCs w:val="24"/>
        </w:rPr>
        <w:t>У</w:t>
      </w:r>
      <w:r w:rsidR="00C011AF" w:rsidRPr="00720CC1">
        <w:rPr>
          <w:rFonts w:ascii="Times New Roman" w:hAnsi="Times New Roman" w:cs="Times New Roman"/>
          <w:sz w:val="24"/>
          <w:szCs w:val="24"/>
        </w:rPr>
        <w:t>/Организации</w:t>
      </w:r>
      <w:r w:rsidR="00B01E61" w:rsidRPr="00720CC1">
        <w:rPr>
          <w:rFonts w:ascii="Times New Roman"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17956854" w14:textId="77777777" w:rsidR="000B507A" w:rsidRPr="00720CC1"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9D02519" w14:textId="77777777" w:rsidR="00B01E61" w:rsidRPr="00720CC1" w:rsidRDefault="000B507A" w:rsidP="00D15283">
      <w:pPr>
        <w:autoSpaceDE w:val="0"/>
        <w:autoSpaceDN w:val="0"/>
        <w:adjustRightInd w:val="0"/>
        <w:spacing w:after="0" w:line="240" w:lineRule="auto"/>
        <w:ind w:firstLine="53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Межвед ЛО</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 xml:space="preserve"> формы о принятом решении и переводит дело в архив АИС </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Межвед ЛО</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w:t>
      </w:r>
    </w:p>
    <w:p w14:paraId="212C1C56" w14:textId="77777777" w:rsidR="000B507A" w:rsidRPr="00720CC1" w:rsidRDefault="000B507A" w:rsidP="000B507A">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lastRenderedPageBreak/>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447DCA5" w14:textId="77777777" w:rsidR="000B507A" w:rsidRPr="00720CC1" w:rsidRDefault="000B507A" w:rsidP="00D15283">
      <w:pPr>
        <w:autoSpaceDE w:val="0"/>
        <w:autoSpaceDN w:val="0"/>
        <w:adjustRightInd w:val="0"/>
        <w:spacing w:after="0" w:line="240" w:lineRule="auto"/>
        <w:ind w:firstLine="539"/>
        <w:jc w:val="both"/>
        <w:rPr>
          <w:rFonts w:ascii="Times New Roman" w:hAnsi="Times New Roman" w:cs="Times New Roman"/>
          <w:sz w:val="24"/>
          <w:szCs w:val="24"/>
        </w:rPr>
      </w:pPr>
      <w:r w:rsidRPr="00720CC1">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43E871C5" w14:textId="77777777" w:rsidR="00FB2947" w:rsidRPr="00720CC1" w:rsidRDefault="00B01E61" w:rsidP="00D1528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987829" w:rsidRPr="00720CC1">
        <w:rPr>
          <w:rFonts w:ascii="Times New Roman" w:hAnsi="Times New Roman" w:cs="Times New Roman"/>
          <w:sz w:val="24"/>
          <w:szCs w:val="24"/>
        </w:rPr>
        <w:t>6</w:t>
      </w:r>
      <w:r w:rsidRPr="00720CC1">
        <w:rPr>
          <w:rFonts w:ascii="Times New Roman" w:hAnsi="Times New Roman" w:cs="Times New Roman"/>
          <w:sz w:val="24"/>
          <w:szCs w:val="24"/>
        </w:rPr>
        <w:t xml:space="preserve">. </w:t>
      </w:r>
      <w:r w:rsidR="00FB2947" w:rsidRPr="00720CC1">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w:t>
      </w:r>
      <w:r w:rsidR="00D372D0" w:rsidRPr="00720CC1">
        <w:rPr>
          <w:rFonts w:ascii="Times New Roman" w:eastAsia="Times New Roman" w:hAnsi="Times New Roman" w:cs="Times New Roman"/>
          <w:sz w:val="24"/>
          <w:szCs w:val="24"/>
          <w:lang w:eastAsia="ru-RU"/>
        </w:rPr>
        <w:t>муниципальной</w:t>
      </w:r>
      <w:r w:rsidR="00FB2947" w:rsidRPr="00720CC1">
        <w:rPr>
          <w:rFonts w:ascii="Times New Roman" w:eastAsia="Times New Roman" w:hAnsi="Times New Roman" w:cs="Times New Roman"/>
          <w:sz w:val="24"/>
          <w:szCs w:val="24"/>
          <w:lang w:eastAsia="ru-RU"/>
        </w:rPr>
        <w:t xml:space="preserve"> услуги, заявителю осуществляется в день регистрации результата предоставления </w:t>
      </w:r>
      <w:r w:rsidR="00D372D0" w:rsidRPr="00720CC1">
        <w:rPr>
          <w:rFonts w:ascii="Times New Roman" w:eastAsia="Times New Roman" w:hAnsi="Times New Roman" w:cs="Times New Roman"/>
          <w:sz w:val="24"/>
          <w:szCs w:val="24"/>
          <w:lang w:eastAsia="ru-RU"/>
        </w:rPr>
        <w:t>муниципальной</w:t>
      </w:r>
      <w:r w:rsidR="00FB2947" w:rsidRPr="00720CC1">
        <w:rPr>
          <w:rFonts w:ascii="Times New Roman" w:eastAsia="Times New Roman" w:hAnsi="Times New Roman" w:cs="Times New Roman"/>
          <w:sz w:val="24"/>
          <w:szCs w:val="24"/>
          <w:lang w:eastAsia="ru-RU"/>
        </w:rPr>
        <w:t xml:space="preserve"> услуги ОМСУ/Организации.</w:t>
      </w:r>
    </w:p>
    <w:p w14:paraId="47616583" w14:textId="77777777" w:rsidR="000B507A" w:rsidRPr="00720CC1"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E802F59" w14:textId="77777777" w:rsidR="000B507A" w:rsidRPr="00720CC1"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14:paraId="16A56498" w14:textId="77777777" w:rsidR="000B507A" w:rsidRPr="00720CC1"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7" w:history="1">
        <w:r w:rsidRPr="00720CC1">
          <w:rPr>
            <w:rFonts w:ascii="Times New Roman" w:eastAsia="Times New Roman" w:hAnsi="Times New Roman" w:cs="Times New Roman"/>
            <w:color w:val="000000"/>
            <w:sz w:val="24"/>
            <w:szCs w:val="24"/>
            <w:lang w:eastAsia="ru-RU"/>
          </w:rPr>
          <w:t>Правилами</w:t>
        </w:r>
      </w:hyperlink>
      <w:r w:rsidRPr="00720CC1">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210C70D" w14:textId="77777777" w:rsidR="000B507A" w:rsidRPr="00720CC1"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8B12187" w14:textId="77777777" w:rsidR="000B507A" w:rsidRPr="00720CC1" w:rsidRDefault="000B507A" w:rsidP="00D15283">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p>
    <w:p w14:paraId="7E600FC8" w14:textId="77777777" w:rsidR="00FB2947" w:rsidRPr="00720CC1" w:rsidRDefault="000C0EEB" w:rsidP="00D15283">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val="en-US" w:eastAsia="x-none"/>
        </w:rPr>
        <w:t>IV</w:t>
      </w:r>
      <w:r w:rsidR="00FB2947" w:rsidRPr="00720CC1">
        <w:rPr>
          <w:rFonts w:ascii="Times New Roman" w:eastAsia="Times New Roman" w:hAnsi="Times New Roman" w:cs="Times New Roman"/>
          <w:sz w:val="24"/>
          <w:szCs w:val="24"/>
          <w:lang w:val="x-none" w:eastAsia="x-none"/>
        </w:rPr>
        <w:t xml:space="preserve">. </w:t>
      </w:r>
      <w:r w:rsidR="00FB2947" w:rsidRPr="00720CC1">
        <w:rPr>
          <w:rFonts w:ascii="Times New Roman" w:eastAsia="Times New Roman" w:hAnsi="Times New Roman" w:cs="Times New Roman"/>
          <w:sz w:val="24"/>
          <w:szCs w:val="24"/>
          <w:lang w:eastAsia="x-none"/>
        </w:rPr>
        <w:t xml:space="preserve">Формы </w:t>
      </w:r>
      <w:r w:rsidR="00FB2947" w:rsidRPr="00720CC1">
        <w:rPr>
          <w:rFonts w:ascii="Times New Roman" w:eastAsia="Times New Roman" w:hAnsi="Times New Roman" w:cs="Times New Roman"/>
          <w:sz w:val="24"/>
          <w:szCs w:val="24"/>
          <w:lang w:val="x-none" w:eastAsia="x-none"/>
        </w:rPr>
        <w:t>контро</w:t>
      </w:r>
      <w:r w:rsidR="00FB2947" w:rsidRPr="00720CC1">
        <w:rPr>
          <w:rFonts w:ascii="Times New Roman" w:eastAsia="Times New Roman" w:hAnsi="Times New Roman" w:cs="Times New Roman"/>
          <w:sz w:val="24"/>
          <w:szCs w:val="24"/>
          <w:lang w:eastAsia="x-none"/>
        </w:rPr>
        <w:t>ля</w:t>
      </w:r>
      <w:r w:rsidR="00FB2947" w:rsidRPr="00720CC1">
        <w:rPr>
          <w:rFonts w:ascii="Times New Roman" w:eastAsia="Times New Roman" w:hAnsi="Times New Roman" w:cs="Times New Roman"/>
          <w:sz w:val="24"/>
          <w:szCs w:val="24"/>
          <w:lang w:val="x-none" w:eastAsia="x-none"/>
        </w:rPr>
        <w:t xml:space="preserve"> за </w:t>
      </w:r>
      <w:r w:rsidR="00FB2947" w:rsidRPr="00720CC1">
        <w:rPr>
          <w:rFonts w:ascii="Times New Roman" w:eastAsia="Times New Roman" w:hAnsi="Times New Roman" w:cs="Times New Roman"/>
          <w:sz w:val="24"/>
          <w:szCs w:val="24"/>
          <w:lang w:eastAsia="x-none"/>
        </w:rPr>
        <w:t>исполнением административного регламента</w:t>
      </w:r>
    </w:p>
    <w:p w14:paraId="464A6065" w14:textId="77777777" w:rsidR="000C6648" w:rsidRPr="00720CC1" w:rsidRDefault="000C6648" w:rsidP="00D15283">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p>
    <w:p w14:paraId="2E60DC88" w14:textId="77777777" w:rsidR="00FB2947" w:rsidRPr="00720CC1"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.1. </w:t>
      </w:r>
      <w:r w:rsidRPr="00720CC1">
        <w:rPr>
          <w:rFonts w:ascii="Times New Roman" w:eastAsia="Times New Roman" w:hAnsi="Times New Roman" w:cs="Times New Roman"/>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 а также принятием решений ответственными лицами.</w:t>
      </w:r>
    </w:p>
    <w:p w14:paraId="54F91F14" w14:textId="77777777" w:rsidR="00FB2947" w:rsidRPr="00720CC1"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Текущий контроль осуществляется ответственными специалистами ОМСУ/Организации</w:t>
      </w:r>
      <w:r w:rsidR="003F4A2D" w:rsidRPr="00720CC1">
        <w:rPr>
          <w:rFonts w:ascii="Times New Roman" w:eastAsia="Times New Roman" w:hAnsi="Times New Roman" w:cs="Times New Roman"/>
          <w:sz w:val="24"/>
          <w:szCs w:val="24"/>
          <w:lang w:eastAsia="x-none"/>
        </w:rPr>
        <w:t xml:space="preserve"> </w:t>
      </w:r>
      <w:r w:rsidRPr="00720CC1">
        <w:rPr>
          <w:rFonts w:ascii="Times New Roman" w:eastAsia="Times New Roman" w:hAnsi="Times New Roman" w:cs="Times New Roman"/>
          <w:sz w:val="24"/>
          <w:szCs w:val="24"/>
          <w:lang w:eastAsia="x-none"/>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w:t>
      </w:r>
      <w:r w:rsidRPr="00720CC1">
        <w:rPr>
          <w:rFonts w:ascii="Times New Roman" w:eastAsia="Times New Roman" w:hAnsi="Times New Roman" w:cs="Times New Roman"/>
          <w:sz w:val="24"/>
          <w:szCs w:val="24"/>
          <w:lang w:eastAsia="x-none"/>
        </w:rPr>
        <w:lastRenderedPageBreak/>
        <w:t>проверок исполнения положений настоящего административного регламента, иных нормативных правовых актов.</w:t>
      </w:r>
    </w:p>
    <w:p w14:paraId="742A1BA7"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w:t>
      </w:r>
      <w:r w:rsidR="00306DC3"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0E73CA42"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w:t>
      </w:r>
      <w:r w:rsidR="00306DC3"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проводятся плановые и внеплановые проверки. </w:t>
      </w:r>
    </w:p>
    <w:p w14:paraId="0B2311BC"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Плановые проверки предоставления </w:t>
      </w:r>
      <w:r w:rsidR="00306DC3"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не чаще одного раза в три года в соответствии с планом проведения проверок, утвержденным руководителем ОМСУ.</w:t>
      </w:r>
    </w:p>
    <w:p w14:paraId="5B6BFEE9"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(комплексные проверки), или отдельный вопрос, связанный с предоставлением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(тематические проверки). </w:t>
      </w:r>
    </w:p>
    <w:p w14:paraId="591F1187"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Внеплановые проверки предоставления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17F03C91"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765035F4"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E32C314" w14:textId="77777777" w:rsidR="00FB2947" w:rsidRPr="00720CC1"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14:paraId="7C72D6C4" w14:textId="77777777" w:rsidR="00FB2947" w:rsidRPr="00720CC1"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w:t>
      </w:r>
      <w:r w:rsidRPr="00720CC1">
        <w:rPr>
          <w:rFonts w:ascii="Times New Roman" w:eastAsia="Times New Roman" w:hAnsi="Times New Roman" w:cs="Times New Roman"/>
          <w:sz w:val="24"/>
          <w:szCs w:val="24"/>
          <w:lang w:eastAsia="x-none"/>
        </w:rPr>
        <w:t>3</w:t>
      </w:r>
      <w:r w:rsidRPr="00720CC1">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302196"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w:t>
      </w:r>
    </w:p>
    <w:p w14:paraId="5CA60AD2"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8FA1099"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Руководитель ОМСУ несет персональную ответственность за обеспечение предоставления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5C5BB684"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20CC1">
        <w:rPr>
          <w:rFonts w:ascii="Times New Roman" w:eastAsia="Times New Roman" w:hAnsi="Times New Roman" w:cs="Times New Roman"/>
          <w:sz w:val="24"/>
          <w:szCs w:val="24"/>
          <w:lang w:val="x-none" w:eastAsia="ru-RU"/>
        </w:rPr>
        <w:t xml:space="preserve">Работники </w:t>
      </w:r>
      <w:r w:rsidRPr="00720CC1">
        <w:rPr>
          <w:rFonts w:ascii="Times New Roman" w:eastAsia="Times New Roman" w:hAnsi="Times New Roman" w:cs="Times New Roman"/>
          <w:sz w:val="24"/>
          <w:szCs w:val="24"/>
          <w:lang w:eastAsia="ru-RU"/>
        </w:rPr>
        <w:t>ОМСУ/Организации</w:t>
      </w:r>
      <w:r w:rsidRPr="00720CC1">
        <w:rPr>
          <w:rFonts w:ascii="Times New Roman" w:eastAsia="Times New Roman" w:hAnsi="Times New Roman" w:cs="Times New Roman"/>
          <w:sz w:val="24"/>
          <w:szCs w:val="24"/>
          <w:lang w:val="x-none" w:eastAsia="ru-RU"/>
        </w:rPr>
        <w:t xml:space="preserve"> при предоставлении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4575C63C"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20CC1">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val="x-none" w:eastAsia="ru-RU"/>
        </w:rPr>
        <w:t xml:space="preserve"> услуги;</w:t>
      </w:r>
    </w:p>
    <w:p w14:paraId="5242D54C"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20CC1">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68FD94DB" w14:textId="77777777" w:rsidR="00FB2947" w:rsidRPr="00720CC1"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720CC1">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720CC1">
        <w:rPr>
          <w:rFonts w:ascii="Times New Roman" w:eastAsia="Times New Roman" w:hAnsi="Times New Roman" w:cs="Times New Roman"/>
          <w:sz w:val="24"/>
          <w:szCs w:val="24"/>
          <w:lang w:eastAsia="x-none"/>
        </w:rPr>
        <w:t xml:space="preserve">Административного </w:t>
      </w:r>
      <w:r w:rsidR="00E06C1B" w:rsidRPr="00720CC1">
        <w:rPr>
          <w:rFonts w:ascii="Times New Roman" w:eastAsia="Times New Roman" w:hAnsi="Times New Roman" w:cs="Times New Roman"/>
          <w:sz w:val="24"/>
          <w:szCs w:val="24"/>
          <w:lang w:eastAsia="x-none"/>
        </w:rPr>
        <w:t>регламента</w:t>
      </w:r>
      <w:r w:rsidRPr="00720CC1">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63448400" w14:textId="77777777" w:rsidR="00FB2947" w:rsidRPr="00720CC1" w:rsidRDefault="00FB2947" w:rsidP="00D15283">
      <w:pPr>
        <w:tabs>
          <w:tab w:val="left" w:pos="142"/>
          <w:tab w:val="left" w:pos="284"/>
        </w:tabs>
        <w:spacing w:after="0" w:line="240" w:lineRule="auto"/>
        <w:jc w:val="center"/>
        <w:rPr>
          <w:rFonts w:ascii="Times New Roman" w:eastAsia="Times New Roman" w:hAnsi="Times New Roman" w:cs="Times New Roman"/>
          <w:sz w:val="24"/>
          <w:szCs w:val="24"/>
          <w:lang w:val="x-none" w:eastAsia="x-none"/>
        </w:rPr>
      </w:pPr>
    </w:p>
    <w:p w14:paraId="5688EA29" w14:textId="77777777" w:rsidR="00FB2947" w:rsidRPr="00720CC1" w:rsidRDefault="000C0EEB" w:rsidP="00D15283">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val="en-US" w:eastAsia="ru-RU"/>
        </w:rPr>
        <w:t>V</w:t>
      </w:r>
      <w:r w:rsidR="00FB2947" w:rsidRPr="00720CC1">
        <w:rPr>
          <w:rFonts w:ascii="Times New Roman" w:eastAsia="Times New Roman" w:hAnsi="Times New Roman" w:cs="Times New Roman"/>
          <w:sz w:val="24"/>
          <w:szCs w:val="24"/>
          <w:lang w:eastAsia="ru-RU"/>
        </w:rPr>
        <w:t xml:space="preserve">. Досудебный (внесудебный) порядок обжалования решений и действий (бездействия)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00FB2947" w:rsidRPr="00720CC1">
        <w:rPr>
          <w:rFonts w:ascii="Times New Roman" w:eastAsia="Times New Roman" w:hAnsi="Times New Roman" w:cs="Times New Roman"/>
          <w:sz w:val="24"/>
          <w:szCs w:val="24"/>
          <w:lang w:eastAsia="ru-RU"/>
        </w:rPr>
        <w:t xml:space="preserve"> услугу, </w:t>
      </w:r>
    </w:p>
    <w:p w14:paraId="5D8C11E4" w14:textId="77777777" w:rsidR="00FB2947" w:rsidRPr="00720CC1" w:rsidRDefault="00FB2947" w:rsidP="00D15283">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а также должностных лиц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муниципальных служащих, многофункционального центра</w:t>
      </w:r>
      <w:r w:rsidRPr="00720CC1">
        <w:rPr>
          <w:rFonts w:ascii="Times New Roman" w:eastAsia="Times New Roman" w:hAnsi="Times New Roman" w:cs="Times New Roman"/>
          <w:color w:val="000000"/>
          <w:sz w:val="24"/>
          <w:szCs w:val="24"/>
          <w:lang w:eastAsia="ru-RU"/>
        </w:rPr>
        <w:t xml:space="preserve"> </w:t>
      </w:r>
      <w:r w:rsidRPr="00720CC1">
        <w:rPr>
          <w:rFonts w:ascii="Times New Roman" w:eastAsia="Times New Roman" w:hAnsi="Times New Roman" w:cs="Times New Roman"/>
          <w:sz w:val="24"/>
          <w:szCs w:val="24"/>
          <w:lang w:eastAsia="ru-RU"/>
        </w:rPr>
        <w:t xml:space="preserve">предоставления муниципальных </w:t>
      </w:r>
      <w:r w:rsidRPr="00720CC1">
        <w:rPr>
          <w:rFonts w:ascii="Times New Roman" w:eastAsia="Times New Roman" w:hAnsi="Times New Roman" w:cs="Times New Roman"/>
          <w:sz w:val="24"/>
          <w:szCs w:val="24"/>
          <w:lang w:eastAsia="ru-RU"/>
        </w:rPr>
        <w:lastRenderedPageBreak/>
        <w:t>услуг, работника многофункционального центра</w:t>
      </w:r>
      <w:r w:rsidRPr="00720CC1">
        <w:rPr>
          <w:rFonts w:ascii="Times New Roman" w:eastAsia="Times New Roman" w:hAnsi="Times New Roman" w:cs="Times New Roman"/>
          <w:color w:val="000000"/>
          <w:sz w:val="24"/>
          <w:szCs w:val="24"/>
          <w:lang w:eastAsia="ru-RU"/>
        </w:rPr>
        <w:t xml:space="preserve"> </w:t>
      </w:r>
      <w:r w:rsidRPr="00720CC1">
        <w:rPr>
          <w:rFonts w:ascii="Times New Roman" w:eastAsia="Times New Roman" w:hAnsi="Times New Roman" w:cs="Times New Roman"/>
          <w:sz w:val="24"/>
          <w:szCs w:val="24"/>
          <w:lang w:eastAsia="ru-RU"/>
        </w:rPr>
        <w:t>предоставления муниципальных услуг</w:t>
      </w:r>
    </w:p>
    <w:p w14:paraId="6197405A" w14:textId="77777777" w:rsidR="00FB2947" w:rsidRPr="00720CC1" w:rsidRDefault="00FB2947" w:rsidP="00D152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28CA573"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68B3DDB4"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муниципального служащего, многофункционального центра, работника многофункционального центра в том числе являются:</w:t>
      </w:r>
    </w:p>
    <w:p w14:paraId="574D33AF"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запроса, указанного в статье 15.1 Федерального закона от 27.07.2010 № 210-ФЗ;</w:t>
      </w:r>
    </w:p>
    <w:p w14:paraId="47C4A3A1"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 нарушение срока предоставления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720CC1">
        <w:rPr>
          <w:rFonts w:ascii="Times New Roman" w:eastAsia="Times New Roman" w:hAnsi="Times New Roman" w:cs="Times New Roman"/>
          <w:sz w:val="24"/>
          <w:szCs w:val="24"/>
          <w:lang w:eastAsia="ru-RU"/>
        </w:rPr>
        <w:t>муниципальных</w:t>
      </w:r>
      <w:r w:rsidRPr="00720CC1">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14:paraId="5DC63645" w14:textId="77777777" w:rsidR="00FB2947" w:rsidRPr="00720CC1" w:rsidRDefault="00FB2947" w:rsidP="00D152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20CC1" w:rsidDel="009F0626">
        <w:rPr>
          <w:rFonts w:ascii="Times New Roman" w:eastAsia="Times New Roman" w:hAnsi="Times New Roman" w:cs="Times New Roman"/>
          <w:sz w:val="24"/>
          <w:szCs w:val="24"/>
          <w:lang w:eastAsia="ru-RU"/>
        </w:rPr>
        <w:t xml:space="preserve"> </w:t>
      </w:r>
      <w:r w:rsidRPr="00720CC1">
        <w:rPr>
          <w:rFonts w:ascii="Times New Roman" w:eastAsia="Times New Roman" w:hAnsi="Times New Roman" w:cs="Times New Roman"/>
          <w:sz w:val="24"/>
          <w:szCs w:val="24"/>
          <w:lang w:eastAsia="ru-RU"/>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181CECA8"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у заявителя;</w:t>
      </w:r>
    </w:p>
    <w:p w14:paraId="28AF989D"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 отказ в предоставлении </w:t>
      </w:r>
      <w:r w:rsidR="00C3283E"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737E7F9F"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6) затребование с заявителя при предоставлении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14:paraId="56F2E6A1"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7) отказ органа, предоставляющего </w:t>
      </w:r>
      <w:r w:rsidR="00C84061"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C84061"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C84061" w:rsidRPr="00720CC1">
        <w:rPr>
          <w:rFonts w:ascii="Times New Roman" w:eastAsia="Times New Roman" w:hAnsi="Times New Roman" w:cs="Times New Roman"/>
          <w:sz w:val="24"/>
          <w:szCs w:val="24"/>
          <w:lang w:eastAsia="ru-RU"/>
        </w:rPr>
        <w:t>муниципальных</w:t>
      </w:r>
      <w:r w:rsidRPr="00720CC1">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14:paraId="3F868FAC"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28428384"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9) приостановление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w:t>
      </w:r>
      <w:r w:rsidRPr="00720CC1">
        <w:rPr>
          <w:rFonts w:ascii="Times New Roman" w:eastAsia="Times New Roman" w:hAnsi="Times New Roman" w:cs="Times New Roman"/>
          <w:sz w:val="24"/>
          <w:szCs w:val="24"/>
          <w:lang w:eastAsia="ru-RU"/>
        </w:rPr>
        <w:lastRenderedPageBreak/>
        <w:t xml:space="preserve">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полном объеме в порядке, определенном частью 1.3 статьи 16 Федерального закона от 27.07.2010 № 210-ФЗ.</w:t>
      </w:r>
    </w:p>
    <w:p w14:paraId="1ABC241D" w14:textId="77777777" w:rsidR="00FB2947" w:rsidRPr="00720CC1" w:rsidRDefault="00FB2947" w:rsidP="00D152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10) требование у заявителя при предоставлении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либо в предоставлении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720CC1">
        <w:rPr>
          <w:rFonts w:ascii="Times New Roman" w:eastAsia="Times New Roman" w:hAnsi="Times New Roman" w:cs="Times New Roman"/>
          <w:sz w:val="24"/>
          <w:szCs w:val="24"/>
          <w:lang w:eastAsia="ru-RU"/>
        </w:rPr>
        <w:t>муниципальных</w:t>
      </w:r>
      <w:r w:rsidRPr="00720CC1">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14:paraId="3EC2391D"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(далее - учредитель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w:t>
      </w:r>
      <w:r w:rsidR="005A0D89" w:rsidRPr="00720CC1">
        <w:rPr>
          <w:rFonts w:ascii="Times New Roman" w:eastAsia="Times New Roman" w:hAnsi="Times New Roman" w:cs="Times New Roman"/>
          <w:sz w:val="24"/>
          <w:szCs w:val="24"/>
          <w:lang w:eastAsia="ru-RU"/>
        </w:rPr>
        <w:t xml:space="preserve">муниципальную </w:t>
      </w:r>
      <w:r w:rsidRPr="00720CC1">
        <w:rPr>
          <w:rFonts w:ascii="Times New Roman" w:eastAsia="Times New Roman" w:hAnsi="Times New Roman" w:cs="Times New Roman"/>
          <w:sz w:val="24"/>
          <w:szCs w:val="24"/>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Жалобы на решения и действия (бездействие) работника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подаются учредителю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w:t>
      </w:r>
    </w:p>
    <w:p w14:paraId="3C15D970"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муниципального служащего, руководителя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Интернет</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официального сайта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Интернет</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14:paraId="2D43779A"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20CC1">
          <w:rPr>
            <w:rFonts w:ascii="Times New Roman" w:eastAsia="Times New Roman" w:hAnsi="Times New Roman" w:cs="Times New Roman"/>
            <w:sz w:val="24"/>
            <w:szCs w:val="24"/>
            <w:lang w:eastAsia="ru-RU"/>
          </w:rPr>
          <w:t>части 5 статьи 11.2</w:t>
        </w:r>
      </w:hyperlink>
      <w:r w:rsidRPr="00720CC1">
        <w:rPr>
          <w:rFonts w:ascii="Times New Roman" w:eastAsia="Times New Roman" w:hAnsi="Times New Roman" w:cs="Times New Roman"/>
          <w:sz w:val="24"/>
          <w:szCs w:val="24"/>
          <w:lang w:eastAsia="ru-RU"/>
        </w:rPr>
        <w:t xml:space="preserve"> Федерального закона № 210-ФЗ.</w:t>
      </w:r>
    </w:p>
    <w:p w14:paraId="10502797"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В письменной жалобе в обязательном порядке указываются:</w:t>
      </w:r>
    </w:p>
    <w:p w14:paraId="6E0B7AC2"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наименование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муниципального служащего, филиала, отдела, удаленного рабочего места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его руководителя и (или) работника, решения и действия (бездействие) которых обжалуются;</w:t>
      </w:r>
    </w:p>
    <w:p w14:paraId="49715970"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Pr="00720CC1">
        <w:rPr>
          <w:rFonts w:ascii="Times New Roman" w:eastAsia="Times New Roman" w:hAnsi="Times New Roman" w:cs="Times New Roman"/>
          <w:sz w:val="24"/>
          <w:szCs w:val="24"/>
          <w:lang w:eastAsia="ru-RU"/>
        </w:rPr>
        <w:lastRenderedPageBreak/>
        <w:t>заявителю;</w:t>
      </w:r>
    </w:p>
    <w:p w14:paraId="1C810C5C"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w:t>
      </w:r>
      <w:r w:rsidR="005A0D89" w:rsidRPr="00720CC1">
        <w:rPr>
          <w:rFonts w:ascii="Times New Roman" w:eastAsia="Times New Roman" w:hAnsi="Times New Roman" w:cs="Times New Roman"/>
          <w:sz w:val="24"/>
          <w:szCs w:val="24"/>
          <w:lang w:eastAsia="ru-RU"/>
        </w:rPr>
        <w:t>муниципального</w:t>
      </w:r>
      <w:r w:rsidRPr="00720CC1">
        <w:rPr>
          <w:rFonts w:ascii="Times New Roman" w:eastAsia="Times New Roman" w:hAnsi="Times New Roman" w:cs="Times New Roman"/>
          <w:sz w:val="24"/>
          <w:szCs w:val="24"/>
          <w:lang w:eastAsia="ru-RU"/>
        </w:rPr>
        <w:t xml:space="preserve"> служащего, филиала, отдела, удаленного рабочего места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его работника;</w:t>
      </w:r>
    </w:p>
    <w:p w14:paraId="1DC3E3C4"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муниципального служащего, филиала, отдела, удаленного рабочего места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7F058E79"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20CC1">
          <w:rPr>
            <w:rFonts w:ascii="Times New Roman" w:eastAsia="Times New Roman" w:hAnsi="Times New Roman" w:cs="Times New Roman"/>
            <w:sz w:val="24"/>
            <w:szCs w:val="24"/>
            <w:lang w:eastAsia="ru-RU"/>
          </w:rPr>
          <w:t>статьей 11.1</w:t>
        </w:r>
      </w:hyperlink>
      <w:r w:rsidRPr="00720CC1">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337A19C"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5.6. Жалоба, поступившая в орган, предоставляющий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учредителю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3F95A4"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A5CA8B8"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FC16326"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 в удовлетворении жалобы отказывается.</w:t>
      </w:r>
    </w:p>
    <w:p w14:paraId="69058D82"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1292DD"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498EB93" w14:textId="77777777" w:rsidR="000C0EEB" w:rsidRPr="00720CC1" w:rsidRDefault="000C0EEB" w:rsidP="00D15283">
      <w:pPr>
        <w:spacing w:after="0" w:line="240" w:lineRule="auto"/>
        <w:jc w:val="both"/>
        <w:rPr>
          <w:rFonts w:ascii="Times New Roman" w:hAnsi="Times New Roman" w:cs="Times New Roman"/>
          <w:sz w:val="24"/>
          <w:szCs w:val="24"/>
          <w:lang w:eastAsia="ru-RU"/>
        </w:rPr>
      </w:pPr>
    </w:p>
    <w:p w14:paraId="79921E39" w14:textId="77777777" w:rsidR="000C0EEB" w:rsidRPr="00720CC1" w:rsidRDefault="000C0EEB" w:rsidP="00D15283">
      <w:pPr>
        <w:autoSpaceDE w:val="0"/>
        <w:autoSpaceDN w:val="0"/>
        <w:adjustRightInd w:val="0"/>
        <w:spacing w:after="0" w:line="240" w:lineRule="auto"/>
        <w:ind w:firstLine="540"/>
        <w:jc w:val="center"/>
        <w:outlineLvl w:val="2"/>
        <w:rPr>
          <w:rFonts w:ascii="Times New Roman" w:hAnsi="Times New Roman" w:cs="Times New Roman"/>
          <w:caps/>
          <w:sz w:val="24"/>
          <w:szCs w:val="24"/>
        </w:rPr>
      </w:pPr>
      <w:r w:rsidRPr="00720CC1">
        <w:rPr>
          <w:rFonts w:ascii="Times New Roman" w:hAnsi="Times New Roman" w:cs="Times New Roman"/>
          <w:caps/>
          <w:sz w:val="24"/>
          <w:szCs w:val="24"/>
          <w:lang w:val="en-US"/>
        </w:rPr>
        <w:t>vi</w:t>
      </w:r>
      <w:r w:rsidRPr="00720CC1">
        <w:rPr>
          <w:rFonts w:ascii="Times New Roman" w:hAnsi="Times New Roman" w:cs="Times New Roman"/>
          <w:caps/>
          <w:sz w:val="24"/>
          <w:szCs w:val="24"/>
        </w:rPr>
        <w:t xml:space="preserve">. </w:t>
      </w:r>
      <w:r w:rsidR="00AE16EB" w:rsidRPr="00720CC1">
        <w:rPr>
          <w:rFonts w:ascii="Times New Roman" w:hAnsi="Times New Roman" w:cs="Times New Roman"/>
          <w:sz w:val="24"/>
          <w:szCs w:val="24"/>
        </w:rPr>
        <w:t>Особенности выполнения административных процедур в многофункциональных центрах предоставления муниципальных услуг</w:t>
      </w:r>
    </w:p>
    <w:p w14:paraId="759E56E8"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720CC1">
        <w:rPr>
          <w:rFonts w:ascii="Times New Roman" w:hAnsi="Times New Roman" w:cs="Times New Roman"/>
          <w:sz w:val="24"/>
          <w:szCs w:val="24"/>
        </w:rPr>
        <w:t>ОМСУ</w:t>
      </w:r>
      <w:r w:rsidRPr="00720CC1">
        <w:rPr>
          <w:rFonts w:ascii="Times New Roman" w:hAnsi="Times New Roman" w:cs="Times New Roman"/>
          <w:sz w:val="24"/>
          <w:szCs w:val="24"/>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5678F931"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79FCB0D4"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14:paraId="6E18A1A9" w14:textId="77777777" w:rsidR="000C0EEB" w:rsidRPr="00720CC1" w:rsidRDefault="000C0EEB"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б) определяет предмет обращения;</w:t>
      </w:r>
    </w:p>
    <w:p w14:paraId="41FEB8EB"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в) проводит проверку правильности заполнения обращения;</w:t>
      </w:r>
    </w:p>
    <w:p w14:paraId="6408F832"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lastRenderedPageBreak/>
        <w:t>г) проводит проверку укомплектованности пакета документов;</w:t>
      </w:r>
    </w:p>
    <w:p w14:paraId="4726746C"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294D4068"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е) заверяет каждый документ дела своей электронной подписью (далее - ЭП);</w:t>
      </w:r>
    </w:p>
    <w:p w14:paraId="13ACA236"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14:paraId="60D7AF95"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D77C949"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0771CD6A"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3E21175"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0" w:history="1">
        <w:r w:rsidRPr="00720CC1">
          <w:rPr>
            <w:rFonts w:ascii="Times New Roman" w:hAnsi="Times New Roman" w:cs="Times New Roman"/>
            <w:sz w:val="24"/>
            <w:szCs w:val="24"/>
          </w:rPr>
          <w:t>пункте 2.6</w:t>
        </w:r>
      </w:hyperlink>
      <w:r w:rsidRPr="00720CC1">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14:paraId="02C486F4"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сообщает заявителю, какие необходимые документы им не представлены;</w:t>
      </w:r>
    </w:p>
    <w:p w14:paraId="487A0320"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0BD6BD38"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14:paraId="2ADEFEFA" w14:textId="3FDD4F18" w:rsidR="00CC5F1E" w:rsidRPr="00CC5F1E" w:rsidRDefault="00CC5F1E" w:rsidP="00CC5F1E">
      <w:pPr>
        <w:autoSpaceDE w:val="0"/>
        <w:autoSpaceDN w:val="0"/>
        <w:adjustRightInd w:val="0"/>
        <w:spacing w:after="0" w:line="240" w:lineRule="auto"/>
        <w:ind w:firstLine="708"/>
        <w:jc w:val="both"/>
        <w:outlineLvl w:val="0"/>
        <w:rPr>
          <w:rFonts w:ascii="Times New Roman" w:hAnsi="Times New Roman" w:cs="Times New Roman"/>
          <w:sz w:val="24"/>
          <w:szCs w:val="24"/>
        </w:rPr>
      </w:pPr>
      <w:r w:rsidRPr="00CC5F1E">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Pr>
          <w:rFonts w:ascii="Times New Roman" w:hAnsi="Times New Roman" w:cs="Times New Roman"/>
          <w:sz w:val="24"/>
          <w:szCs w:val="24"/>
        </w:rPr>
        <w:t xml:space="preserve"> </w:t>
      </w:r>
      <w:r w:rsidRPr="00CC5F1E">
        <w:rPr>
          <w:rFonts w:ascii="Times New Roman" w:hAnsi="Times New Roman" w:cs="Times New Roman"/>
          <w:sz w:val="24"/>
          <w:szCs w:val="24"/>
        </w:rPr>
        <w:t>не позднее одного рабочего дня со дня принятия решения о предоставлении муниципальной услуги /об отказе в предоставлении муниципальной услуги.</w:t>
      </w:r>
    </w:p>
    <w:p w14:paraId="410B3D2A" w14:textId="77777777" w:rsidR="00CC5F1E" w:rsidRDefault="00CC5F1E" w:rsidP="00CC5F1E">
      <w:pPr>
        <w:autoSpaceDE w:val="0"/>
        <w:autoSpaceDN w:val="0"/>
        <w:adjustRightInd w:val="0"/>
        <w:spacing w:after="0" w:line="240" w:lineRule="auto"/>
        <w:ind w:firstLine="708"/>
        <w:jc w:val="both"/>
        <w:outlineLvl w:val="0"/>
        <w:rPr>
          <w:rFonts w:ascii="Times New Roman" w:hAnsi="Times New Roman" w:cs="Times New Roman"/>
          <w:sz w:val="24"/>
          <w:szCs w:val="24"/>
        </w:rPr>
      </w:pPr>
      <w:r w:rsidRPr="00CC5F1E">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C559664" w14:textId="0307105C" w:rsidR="00987829" w:rsidRPr="00720CC1" w:rsidRDefault="000C0EEB" w:rsidP="00CC5F1E">
      <w:pPr>
        <w:autoSpaceDE w:val="0"/>
        <w:autoSpaceDN w:val="0"/>
        <w:adjustRightInd w:val="0"/>
        <w:spacing w:after="0" w:line="240" w:lineRule="auto"/>
        <w:ind w:firstLine="708"/>
        <w:jc w:val="both"/>
        <w:outlineLvl w:val="0"/>
        <w:rPr>
          <w:rFonts w:ascii="Times New Roman" w:hAnsi="Times New Roman" w:cs="Times New Roman"/>
          <w:sz w:val="24"/>
          <w:szCs w:val="24"/>
        </w:rPr>
      </w:pPr>
      <w:r w:rsidRPr="00720CC1">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sidRPr="00720CC1">
        <w:rPr>
          <w:rFonts w:ascii="Times New Roman" w:hAnsi="Times New Roman" w:cs="Times New Roman"/>
          <w:sz w:val="24"/>
          <w:szCs w:val="24"/>
        </w:rPr>
        <w:t>муниципальных</w:t>
      </w:r>
      <w:r w:rsidRPr="00720CC1">
        <w:rPr>
          <w:rFonts w:ascii="Times New Roman" w:hAnsi="Times New Roman" w:cs="Times New Roman"/>
          <w:sz w:val="24"/>
          <w:szCs w:val="24"/>
        </w:rPr>
        <w:t xml:space="preserve"> услуг.</w:t>
      </w:r>
    </w:p>
    <w:p w14:paraId="1A774795" w14:textId="77777777" w:rsidR="00D1329A" w:rsidRDefault="00D1329A" w:rsidP="00656B31">
      <w:pPr>
        <w:spacing w:after="0" w:line="240" w:lineRule="auto"/>
        <w:rPr>
          <w:rFonts w:ascii="Times New Roman" w:hAnsi="Times New Roman" w:cs="Times New Roman"/>
          <w:sz w:val="28"/>
          <w:szCs w:val="28"/>
        </w:rPr>
      </w:pPr>
    </w:p>
    <w:p w14:paraId="6D01DD04" w14:textId="77777777" w:rsidR="00D1329A" w:rsidRDefault="00D1329A" w:rsidP="00656B31">
      <w:pPr>
        <w:spacing w:after="0" w:line="240" w:lineRule="auto"/>
        <w:rPr>
          <w:rFonts w:ascii="Times New Roman" w:hAnsi="Times New Roman" w:cs="Times New Roman"/>
          <w:sz w:val="28"/>
          <w:szCs w:val="28"/>
        </w:rPr>
      </w:pPr>
    </w:p>
    <w:p w14:paraId="7B88E400" w14:textId="77777777" w:rsidR="00CA78FA" w:rsidRDefault="00CA78FA" w:rsidP="00656B31">
      <w:pPr>
        <w:spacing w:after="0" w:line="240" w:lineRule="auto"/>
        <w:rPr>
          <w:rFonts w:ascii="Times New Roman" w:hAnsi="Times New Roman" w:cs="Times New Roman"/>
          <w:sz w:val="24"/>
          <w:szCs w:val="24"/>
          <w:lang w:eastAsia="ru-RU"/>
        </w:rPr>
      </w:pPr>
    </w:p>
    <w:p w14:paraId="66947420" w14:textId="77777777" w:rsidR="004D1AD4" w:rsidRDefault="004D1AD4" w:rsidP="00656B31">
      <w:pPr>
        <w:spacing w:after="0" w:line="240" w:lineRule="auto"/>
        <w:rPr>
          <w:rFonts w:ascii="Times New Roman" w:hAnsi="Times New Roman" w:cs="Times New Roman"/>
          <w:sz w:val="24"/>
          <w:szCs w:val="24"/>
          <w:lang w:eastAsia="ru-RU"/>
        </w:rPr>
      </w:pPr>
    </w:p>
    <w:p w14:paraId="43ED15B7" w14:textId="77777777" w:rsidR="004D1AD4" w:rsidRDefault="004D1AD4" w:rsidP="00656B31">
      <w:pPr>
        <w:spacing w:after="0" w:line="240" w:lineRule="auto"/>
        <w:rPr>
          <w:rFonts w:ascii="Times New Roman" w:hAnsi="Times New Roman" w:cs="Times New Roman"/>
          <w:sz w:val="24"/>
          <w:szCs w:val="24"/>
          <w:lang w:eastAsia="ru-RU"/>
        </w:rPr>
      </w:pPr>
    </w:p>
    <w:p w14:paraId="7BA567E1" w14:textId="77777777" w:rsidR="004D1AD4" w:rsidRDefault="004D1AD4" w:rsidP="00656B31">
      <w:pPr>
        <w:spacing w:after="0" w:line="240" w:lineRule="auto"/>
        <w:rPr>
          <w:rFonts w:ascii="Times New Roman" w:hAnsi="Times New Roman" w:cs="Times New Roman"/>
          <w:sz w:val="24"/>
          <w:szCs w:val="24"/>
          <w:lang w:eastAsia="ru-RU"/>
        </w:rPr>
      </w:pPr>
    </w:p>
    <w:p w14:paraId="76393DEA" w14:textId="77777777" w:rsidR="004D1AD4" w:rsidRDefault="004D1AD4" w:rsidP="00656B31">
      <w:pPr>
        <w:spacing w:after="0" w:line="240" w:lineRule="auto"/>
        <w:rPr>
          <w:rFonts w:ascii="Times New Roman" w:hAnsi="Times New Roman" w:cs="Times New Roman"/>
          <w:sz w:val="24"/>
          <w:szCs w:val="24"/>
          <w:lang w:eastAsia="ru-RU"/>
        </w:rPr>
      </w:pPr>
    </w:p>
    <w:p w14:paraId="346A2E31" w14:textId="77777777" w:rsidR="004D1AD4" w:rsidRDefault="004D1AD4" w:rsidP="00656B31">
      <w:pPr>
        <w:spacing w:after="0" w:line="240" w:lineRule="auto"/>
        <w:rPr>
          <w:rFonts w:ascii="Times New Roman" w:hAnsi="Times New Roman" w:cs="Times New Roman"/>
          <w:sz w:val="24"/>
          <w:szCs w:val="24"/>
          <w:lang w:eastAsia="ru-RU"/>
        </w:rPr>
      </w:pPr>
    </w:p>
    <w:p w14:paraId="0B0BD64C" w14:textId="77777777" w:rsidR="00227F86" w:rsidRDefault="00227F86" w:rsidP="0075024B">
      <w:pPr>
        <w:spacing w:after="0" w:line="240" w:lineRule="auto"/>
        <w:rPr>
          <w:rFonts w:ascii="Times New Roman" w:hAnsi="Times New Roman" w:cs="Times New Roman"/>
          <w:sz w:val="24"/>
          <w:szCs w:val="24"/>
          <w:lang w:eastAsia="ru-RU"/>
        </w:rPr>
      </w:pPr>
    </w:p>
    <w:p w14:paraId="2750F56D" w14:textId="77777777" w:rsidR="00CC5F1E" w:rsidRDefault="00CC5F1E" w:rsidP="0075024B">
      <w:pPr>
        <w:spacing w:after="0" w:line="240" w:lineRule="auto"/>
        <w:rPr>
          <w:rFonts w:ascii="Times New Roman" w:hAnsi="Times New Roman" w:cs="Times New Roman"/>
          <w:sz w:val="24"/>
          <w:szCs w:val="24"/>
          <w:lang w:eastAsia="ru-RU"/>
        </w:rPr>
      </w:pPr>
    </w:p>
    <w:p w14:paraId="6028D096" w14:textId="77777777" w:rsidR="006B2901" w:rsidRPr="002F291F" w:rsidRDefault="0075024B"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Приложение</w:t>
      </w:r>
      <w:r w:rsidR="006B2901" w:rsidRPr="002F291F">
        <w:rPr>
          <w:rFonts w:ascii="Times New Roman" w:hAnsi="Times New Roman" w:cs="Times New Roman"/>
          <w:sz w:val="24"/>
          <w:szCs w:val="24"/>
          <w:lang w:eastAsia="ru-RU"/>
        </w:rPr>
        <w:t xml:space="preserve"> </w:t>
      </w:r>
      <w:r w:rsidR="00C650D5">
        <w:rPr>
          <w:rFonts w:ascii="Times New Roman" w:hAnsi="Times New Roman" w:cs="Times New Roman"/>
          <w:sz w:val="24"/>
          <w:szCs w:val="24"/>
        </w:rPr>
        <w:t>1</w:t>
      </w:r>
    </w:p>
    <w:p w14:paraId="18D7066D" w14:textId="77777777"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14:paraId="0C1E47B6" w14:textId="77777777"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14:paraId="00B1C8DE" w14:textId="77777777"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14:paraId="3F73A585" w14:textId="77777777" w:rsidR="006B2901" w:rsidRPr="002F291F" w:rsidRDefault="006B2901" w:rsidP="0075024B">
      <w:pPr>
        <w:autoSpaceDE w:val="0"/>
        <w:autoSpaceDN w:val="0"/>
        <w:spacing w:after="0" w:line="240" w:lineRule="auto"/>
        <w:rPr>
          <w:rFonts w:ascii="Times New Roman" w:hAnsi="Times New Roman" w:cs="Times New Roman"/>
          <w:sz w:val="24"/>
          <w:szCs w:val="24"/>
          <w:lang w:eastAsia="ru-RU"/>
        </w:rPr>
      </w:pPr>
    </w:p>
    <w:p w14:paraId="52A1B3FC" w14:textId="77777777"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2082B998" w14:textId="77777777"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14:paraId="5216B709" w14:textId="77777777"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14:paraId="4C78C4A9" w14:textId="77777777"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501D72EA"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14:paraId="14CE6DF3"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4E5CCF2E" w14:textId="77777777"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5984F1A0"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5C365FC4" w14:textId="77777777"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14:paraId="2D04B779" w14:textId="77777777"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28FF6B8F"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14:paraId="69CE152E" w14:textId="77777777" w:rsidR="006B2901" w:rsidRDefault="006B2901" w:rsidP="006B2901">
      <w:pPr>
        <w:autoSpaceDE w:val="0"/>
        <w:autoSpaceDN w:val="0"/>
        <w:rPr>
          <w:rFonts w:ascii="Times New Roman" w:hAnsi="Times New Roman" w:cs="Times New Roman"/>
          <w:sz w:val="24"/>
          <w:szCs w:val="24"/>
          <w:lang w:eastAsia="ru-RU"/>
        </w:rPr>
      </w:pPr>
    </w:p>
    <w:p w14:paraId="292D4D50" w14:textId="77777777" w:rsidR="004D1AD4" w:rsidRPr="00363F2D" w:rsidRDefault="004D1AD4" w:rsidP="004D1AD4">
      <w:pPr>
        <w:autoSpaceDE w:val="0"/>
        <w:autoSpaceDN w:val="0"/>
        <w:jc w:val="center"/>
        <w:rPr>
          <w:rFonts w:ascii="Times New Roman" w:hAnsi="Times New Roman" w:cs="Times New Roman"/>
          <w:sz w:val="24"/>
          <w:szCs w:val="24"/>
        </w:rPr>
      </w:pPr>
      <w:r w:rsidRPr="00363F2D">
        <w:rPr>
          <w:rFonts w:ascii="Times New Roman" w:hAnsi="Times New Roman" w:cs="Times New Roman"/>
          <w:sz w:val="24"/>
          <w:szCs w:val="24"/>
          <w:lang w:eastAsia="ru-RU"/>
        </w:rPr>
        <w:t>Заявление</w:t>
      </w:r>
      <w:r w:rsidRPr="00363F2D">
        <w:rPr>
          <w:rFonts w:ascii="Times New Roman" w:hAnsi="Times New Roman" w:cs="Times New Roman"/>
          <w:sz w:val="24"/>
          <w:szCs w:val="24"/>
          <w:lang w:eastAsia="ru-RU"/>
        </w:rPr>
        <w:br/>
        <w:t>о принятии на учет граждан в качестве нуждающихся в жилых помещениях,</w:t>
      </w:r>
      <w:r w:rsidRPr="00363F2D">
        <w:rPr>
          <w:rFonts w:ascii="Times New Roman" w:hAnsi="Times New Roman" w:cs="Times New Roman"/>
          <w:sz w:val="24"/>
          <w:szCs w:val="24"/>
          <w:lang w:eastAsia="ru-RU"/>
        </w:rPr>
        <w:br/>
        <w:t>предоставляемых по договорам социального найма</w:t>
      </w:r>
    </w:p>
    <w:p w14:paraId="5C2FE4EB" w14:textId="77777777" w:rsidR="004D1AD4" w:rsidRPr="00363F2D" w:rsidRDefault="004D1AD4" w:rsidP="004D1AD4">
      <w:pPr>
        <w:autoSpaceDE w:val="0"/>
        <w:autoSpaceDN w:val="0"/>
        <w:adjustRightInd w:val="0"/>
        <w:jc w:val="both"/>
        <w:rPr>
          <w:rFonts w:ascii="Times New Roman" w:hAnsi="Times New Roman" w:cs="Times New Roman"/>
          <w:sz w:val="24"/>
          <w:szCs w:val="24"/>
        </w:rPr>
      </w:pPr>
      <w:r w:rsidRPr="00363F2D">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230"/>
        <w:gridCol w:w="3304"/>
        <w:gridCol w:w="2763"/>
      </w:tblGrid>
      <w:tr w:rsidR="004D1AD4" w:rsidRPr="00363F2D" w14:paraId="6DE662F8" w14:textId="77777777" w:rsidTr="004D1AD4">
        <w:tc>
          <w:tcPr>
            <w:tcW w:w="1737" w:type="pct"/>
            <w:vMerge w:val="restart"/>
            <w:tcBorders>
              <w:top w:val="single" w:sz="4" w:space="0" w:color="auto"/>
              <w:left w:val="single" w:sz="4" w:space="0" w:color="auto"/>
              <w:bottom w:val="single" w:sz="4" w:space="0" w:color="auto"/>
              <w:right w:val="single" w:sz="4" w:space="0" w:color="auto"/>
            </w:tcBorders>
          </w:tcPr>
          <w:p w14:paraId="346DE237" w14:textId="77777777" w:rsidR="004D1AD4" w:rsidRPr="00363F2D" w:rsidRDefault="004D1AD4">
            <w:pPr>
              <w:autoSpaceDE w:val="0"/>
              <w:autoSpaceDN w:val="0"/>
              <w:adjustRightInd w:val="0"/>
              <w:spacing w:after="0" w:line="240" w:lineRule="auto"/>
              <w:rPr>
                <w:rFonts w:ascii="Arial" w:hAnsi="Arial" w:cs="Arial"/>
                <w:sz w:val="20"/>
                <w:szCs w:val="20"/>
                <w:lang w:eastAsia="ru-RU"/>
              </w:rPr>
            </w:pPr>
            <w:r w:rsidRPr="00363F2D">
              <w:rPr>
                <w:rFonts w:ascii="Times New Roman" w:hAnsi="Times New Roman" w:cs="Times New Roman"/>
              </w:rPr>
              <w:t>Паспорт РФ</w:t>
            </w:r>
            <w:r w:rsidRPr="00363F2D">
              <w:rPr>
                <w:rFonts w:ascii="Arial" w:hAnsi="Arial" w:cs="Arial"/>
                <w:sz w:val="20"/>
                <w:szCs w:val="20"/>
                <w:lang w:eastAsia="ru-RU"/>
              </w:rPr>
              <w:t xml:space="preserve"> &lt;1&gt;</w:t>
            </w:r>
          </w:p>
          <w:p w14:paraId="768C1F76" w14:textId="77777777" w:rsidR="004D1AD4" w:rsidRPr="00363F2D" w:rsidRDefault="004D1AD4">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789FD6A5" w14:textId="77777777" w:rsidR="004D1AD4" w:rsidRPr="00363F2D" w:rsidRDefault="004D1AD4">
            <w:pPr>
              <w:autoSpaceDE w:val="0"/>
              <w:autoSpaceDN w:val="0"/>
              <w:adjustRightInd w:val="0"/>
              <w:spacing w:after="0" w:line="240" w:lineRule="auto"/>
              <w:rPr>
                <w:rFonts w:ascii="Times New Roman" w:hAnsi="Times New Roman" w:cs="Times New Roman"/>
              </w:rPr>
            </w:pPr>
            <w:r w:rsidRPr="00363F2D">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26FA5D9F" w14:textId="77777777" w:rsidR="004D1AD4" w:rsidRPr="00363F2D" w:rsidRDefault="004D1AD4">
            <w:pPr>
              <w:autoSpaceDE w:val="0"/>
              <w:autoSpaceDN w:val="0"/>
              <w:adjustRightInd w:val="0"/>
              <w:spacing w:after="0" w:line="240" w:lineRule="auto"/>
              <w:jc w:val="center"/>
              <w:rPr>
                <w:rFonts w:ascii="Times New Roman" w:hAnsi="Times New Roman" w:cs="Times New Roman"/>
              </w:rPr>
            </w:pPr>
          </w:p>
        </w:tc>
      </w:tr>
      <w:tr w:rsidR="004D1AD4" w:rsidRPr="00363F2D" w14:paraId="5AD6ADBF" w14:textId="77777777" w:rsidTr="004D1AD4">
        <w:tc>
          <w:tcPr>
            <w:tcW w:w="0" w:type="auto"/>
            <w:vMerge/>
            <w:tcBorders>
              <w:top w:val="single" w:sz="4" w:space="0" w:color="auto"/>
              <w:left w:val="single" w:sz="4" w:space="0" w:color="auto"/>
              <w:bottom w:val="single" w:sz="4" w:space="0" w:color="auto"/>
              <w:right w:val="single" w:sz="4" w:space="0" w:color="auto"/>
            </w:tcBorders>
            <w:vAlign w:val="center"/>
            <w:hideMark/>
          </w:tcPr>
          <w:p w14:paraId="3A6FA580" w14:textId="77777777" w:rsidR="004D1AD4" w:rsidRPr="00363F2D" w:rsidRDefault="004D1AD4">
            <w:pPr>
              <w:spacing w:after="0" w:line="240" w:lineRule="auto"/>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682CFE6F"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2129C77C" w14:textId="77777777" w:rsidR="004D1AD4" w:rsidRPr="00363F2D" w:rsidRDefault="004D1AD4">
            <w:pPr>
              <w:autoSpaceDE w:val="0"/>
              <w:autoSpaceDN w:val="0"/>
              <w:adjustRightInd w:val="0"/>
              <w:spacing w:after="0" w:line="240" w:lineRule="auto"/>
              <w:rPr>
                <w:rFonts w:ascii="Times New Roman" w:hAnsi="Times New Roman" w:cs="Times New Roman"/>
              </w:rPr>
            </w:pPr>
          </w:p>
        </w:tc>
      </w:tr>
      <w:tr w:rsidR="004D1AD4" w:rsidRPr="00363F2D" w14:paraId="7286FC1D" w14:textId="77777777" w:rsidTr="004D1AD4">
        <w:tc>
          <w:tcPr>
            <w:tcW w:w="0" w:type="auto"/>
            <w:vMerge/>
            <w:tcBorders>
              <w:top w:val="single" w:sz="4" w:space="0" w:color="auto"/>
              <w:left w:val="single" w:sz="4" w:space="0" w:color="auto"/>
              <w:bottom w:val="single" w:sz="4" w:space="0" w:color="auto"/>
              <w:right w:val="single" w:sz="4" w:space="0" w:color="auto"/>
            </w:tcBorders>
            <w:vAlign w:val="center"/>
            <w:hideMark/>
          </w:tcPr>
          <w:p w14:paraId="78D46016" w14:textId="77777777" w:rsidR="004D1AD4" w:rsidRPr="00363F2D" w:rsidRDefault="004D1AD4">
            <w:pPr>
              <w:spacing w:after="0" w:line="240" w:lineRule="auto"/>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067714D2"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21667443" w14:textId="77777777" w:rsidR="004D1AD4" w:rsidRPr="00363F2D" w:rsidRDefault="004D1AD4">
            <w:pPr>
              <w:autoSpaceDE w:val="0"/>
              <w:autoSpaceDN w:val="0"/>
              <w:adjustRightInd w:val="0"/>
              <w:spacing w:after="0" w:line="240" w:lineRule="auto"/>
              <w:rPr>
                <w:rFonts w:ascii="Times New Roman" w:hAnsi="Times New Roman" w:cs="Times New Roman"/>
              </w:rPr>
            </w:pPr>
          </w:p>
        </w:tc>
      </w:tr>
    </w:tbl>
    <w:p w14:paraId="3F82D334" w14:textId="41B631C9" w:rsidR="004D1AD4" w:rsidRPr="00363F2D" w:rsidRDefault="004D1AD4" w:rsidP="004D1A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F2D">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w:t>
      </w:r>
    </w:p>
    <w:p w14:paraId="18ED56AC" w14:textId="77777777" w:rsidR="004D1AD4" w:rsidRPr="00363F2D" w:rsidRDefault="004D1AD4" w:rsidP="004D1AD4">
      <w:pPr>
        <w:autoSpaceDE w:val="0"/>
        <w:autoSpaceDN w:val="0"/>
        <w:adjustRightInd w:val="0"/>
        <w:spacing w:after="0" w:line="240" w:lineRule="auto"/>
        <w:jc w:val="both"/>
        <w:rPr>
          <w:rFonts w:ascii="Times New Roman" w:hAnsi="Times New Roman" w:cs="Times New Roman"/>
          <w:sz w:val="24"/>
          <w:szCs w:val="24"/>
        </w:rPr>
      </w:pPr>
      <w:r w:rsidRPr="00363F2D">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6422C3B9" w14:textId="77777777" w:rsidR="004D1AD4" w:rsidRPr="00363F2D" w:rsidRDefault="004D1AD4" w:rsidP="004D1AD4">
      <w:pPr>
        <w:spacing w:after="0" w:line="240" w:lineRule="auto"/>
        <w:jc w:val="both"/>
        <w:rPr>
          <w:rFonts w:ascii="Times New Roman" w:hAnsi="Times New Roman" w:cs="Times New Roman"/>
          <w:sz w:val="24"/>
          <w:szCs w:val="24"/>
        </w:rPr>
      </w:pPr>
    </w:p>
    <w:p w14:paraId="24BB75BD" w14:textId="77777777" w:rsidR="004D1AD4" w:rsidRPr="00363F2D" w:rsidRDefault="004D1AD4" w:rsidP="004D1AD4">
      <w:pPr>
        <w:autoSpaceDE w:val="0"/>
        <w:autoSpaceDN w:val="0"/>
        <w:adjustRightInd w:val="0"/>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rPr>
        <w:t>Сведения о заявителе</w:t>
      </w:r>
    </w:p>
    <w:p w14:paraId="46A08BDB" w14:textId="77777777" w:rsidR="004D1AD4" w:rsidRPr="00363F2D" w:rsidRDefault="004D1AD4" w:rsidP="004D1AD4">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4A0" w:firstRow="1" w:lastRow="0" w:firstColumn="1" w:lastColumn="0" w:noHBand="0" w:noVBand="1"/>
      </w:tblPr>
      <w:tblGrid>
        <w:gridCol w:w="3228"/>
        <w:gridCol w:w="3304"/>
        <w:gridCol w:w="2765"/>
      </w:tblGrid>
      <w:tr w:rsidR="004D1AD4" w:rsidRPr="00363F2D" w14:paraId="3F36B798" w14:textId="77777777" w:rsidTr="004D1AD4">
        <w:tc>
          <w:tcPr>
            <w:tcW w:w="1736" w:type="pct"/>
            <w:vMerge w:val="restart"/>
            <w:tcBorders>
              <w:top w:val="single" w:sz="4" w:space="0" w:color="auto"/>
              <w:left w:val="single" w:sz="4" w:space="0" w:color="auto"/>
              <w:bottom w:val="single" w:sz="4" w:space="0" w:color="auto"/>
              <w:right w:val="single" w:sz="4" w:space="0" w:color="auto"/>
            </w:tcBorders>
            <w:hideMark/>
          </w:tcPr>
          <w:p w14:paraId="1822333E"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73148D77"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7683F40E" w14:textId="77777777" w:rsidR="004D1AD4" w:rsidRPr="00363F2D" w:rsidRDefault="004D1AD4">
            <w:pPr>
              <w:autoSpaceDE w:val="0"/>
              <w:autoSpaceDN w:val="0"/>
              <w:adjustRightInd w:val="0"/>
              <w:spacing w:after="0" w:line="240" w:lineRule="auto"/>
              <w:jc w:val="center"/>
              <w:rPr>
                <w:rFonts w:ascii="Times New Roman" w:hAnsi="Times New Roman" w:cs="Times New Roman"/>
              </w:rPr>
            </w:pPr>
          </w:p>
        </w:tc>
      </w:tr>
      <w:tr w:rsidR="004D1AD4" w:rsidRPr="00363F2D" w14:paraId="0BF9FE46" w14:textId="77777777" w:rsidTr="004D1AD4">
        <w:tc>
          <w:tcPr>
            <w:tcW w:w="0" w:type="auto"/>
            <w:vMerge/>
            <w:tcBorders>
              <w:top w:val="single" w:sz="4" w:space="0" w:color="auto"/>
              <w:left w:val="single" w:sz="4" w:space="0" w:color="auto"/>
              <w:bottom w:val="single" w:sz="4" w:space="0" w:color="auto"/>
              <w:right w:val="single" w:sz="4" w:space="0" w:color="auto"/>
            </w:tcBorders>
            <w:vAlign w:val="center"/>
            <w:hideMark/>
          </w:tcPr>
          <w:p w14:paraId="312E1B76" w14:textId="77777777" w:rsidR="004D1AD4" w:rsidRPr="00363F2D" w:rsidRDefault="004D1AD4">
            <w:pPr>
              <w:spacing w:after="0" w:line="240" w:lineRule="auto"/>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50E03E28"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45BD5887" w14:textId="77777777" w:rsidR="004D1AD4" w:rsidRPr="00363F2D" w:rsidRDefault="004D1AD4">
            <w:pPr>
              <w:autoSpaceDE w:val="0"/>
              <w:autoSpaceDN w:val="0"/>
              <w:adjustRightInd w:val="0"/>
              <w:spacing w:after="0" w:line="240" w:lineRule="auto"/>
              <w:rPr>
                <w:rFonts w:ascii="Times New Roman" w:hAnsi="Times New Roman" w:cs="Times New Roman"/>
              </w:rPr>
            </w:pPr>
          </w:p>
        </w:tc>
      </w:tr>
      <w:tr w:rsidR="004D1AD4" w:rsidRPr="00363F2D" w14:paraId="3363B441" w14:textId="77777777" w:rsidTr="004D1AD4">
        <w:tc>
          <w:tcPr>
            <w:tcW w:w="0" w:type="auto"/>
            <w:vMerge/>
            <w:tcBorders>
              <w:top w:val="single" w:sz="4" w:space="0" w:color="auto"/>
              <w:left w:val="single" w:sz="4" w:space="0" w:color="auto"/>
              <w:bottom w:val="single" w:sz="4" w:space="0" w:color="auto"/>
              <w:right w:val="single" w:sz="4" w:space="0" w:color="auto"/>
            </w:tcBorders>
            <w:vAlign w:val="center"/>
            <w:hideMark/>
          </w:tcPr>
          <w:p w14:paraId="109C84FF" w14:textId="77777777" w:rsidR="004D1AD4" w:rsidRPr="00363F2D" w:rsidRDefault="004D1AD4">
            <w:pPr>
              <w:spacing w:after="0" w:line="240" w:lineRule="auto"/>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5FA6DBA3"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1F44F47A" w14:textId="77777777" w:rsidR="004D1AD4" w:rsidRPr="00363F2D" w:rsidRDefault="004D1AD4">
            <w:pPr>
              <w:autoSpaceDE w:val="0"/>
              <w:autoSpaceDN w:val="0"/>
              <w:adjustRightInd w:val="0"/>
              <w:spacing w:after="0" w:line="240" w:lineRule="auto"/>
              <w:rPr>
                <w:rFonts w:ascii="Times New Roman" w:hAnsi="Times New Roman" w:cs="Times New Roman"/>
              </w:rPr>
            </w:pPr>
          </w:p>
        </w:tc>
      </w:tr>
      <w:tr w:rsidR="004D1AD4" w:rsidRPr="00363F2D" w14:paraId="3AFA83FB" w14:textId="77777777" w:rsidTr="004D1AD4">
        <w:tc>
          <w:tcPr>
            <w:tcW w:w="1736" w:type="pct"/>
            <w:tcBorders>
              <w:top w:val="single" w:sz="4" w:space="0" w:color="auto"/>
              <w:left w:val="single" w:sz="4" w:space="0" w:color="auto"/>
              <w:bottom w:val="single" w:sz="4" w:space="0" w:color="auto"/>
              <w:right w:val="single" w:sz="4" w:space="0" w:color="auto"/>
            </w:tcBorders>
            <w:hideMark/>
          </w:tcPr>
          <w:p w14:paraId="1306E37A" w14:textId="77777777" w:rsidR="004D1AD4" w:rsidRPr="00363F2D" w:rsidRDefault="004D1AD4">
            <w:pPr>
              <w:autoSpaceDE w:val="0"/>
              <w:autoSpaceDN w:val="0"/>
              <w:adjustRightInd w:val="0"/>
              <w:spacing w:after="0" w:line="240" w:lineRule="auto"/>
              <w:outlineLvl w:val="0"/>
              <w:rPr>
                <w:rFonts w:ascii="Times New Roman" w:hAnsi="Times New Roman" w:cs="Times New Roman"/>
              </w:rPr>
            </w:pPr>
            <w:r w:rsidRPr="00363F2D">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hideMark/>
          </w:tcPr>
          <w:p w14:paraId="0A518C33"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14:paraId="757C41F0" w14:textId="77777777" w:rsidR="004D1AD4" w:rsidRPr="00363F2D" w:rsidRDefault="004D1AD4">
            <w:pPr>
              <w:autoSpaceDE w:val="0"/>
              <w:autoSpaceDN w:val="0"/>
              <w:adjustRightInd w:val="0"/>
              <w:spacing w:after="0" w:line="240" w:lineRule="auto"/>
              <w:rPr>
                <w:rFonts w:ascii="Times New Roman" w:hAnsi="Times New Roman" w:cs="Times New Roman"/>
              </w:rPr>
            </w:pPr>
          </w:p>
        </w:tc>
      </w:tr>
      <w:tr w:rsidR="004D1AD4" w:rsidRPr="00363F2D" w14:paraId="0B83729B" w14:textId="77777777" w:rsidTr="004D1AD4">
        <w:trPr>
          <w:trHeight w:val="768"/>
        </w:trPr>
        <w:tc>
          <w:tcPr>
            <w:tcW w:w="1736" w:type="pct"/>
            <w:tcBorders>
              <w:top w:val="single" w:sz="4" w:space="0" w:color="auto"/>
              <w:left w:val="single" w:sz="4" w:space="0" w:color="auto"/>
              <w:bottom w:val="single" w:sz="4" w:space="0" w:color="auto"/>
              <w:right w:val="single" w:sz="4" w:space="0" w:color="auto"/>
            </w:tcBorders>
            <w:hideMark/>
          </w:tcPr>
          <w:p w14:paraId="37A60E53" w14:textId="77777777" w:rsidR="004D1AD4" w:rsidRPr="00363F2D" w:rsidRDefault="004D1AD4">
            <w:pPr>
              <w:autoSpaceDE w:val="0"/>
              <w:autoSpaceDN w:val="0"/>
              <w:adjustRightInd w:val="0"/>
              <w:spacing w:after="0" w:line="240" w:lineRule="auto"/>
              <w:rPr>
                <w:rFonts w:ascii="Times New Roman" w:hAnsi="Times New Roman" w:cs="Times New Roman"/>
              </w:rPr>
            </w:pPr>
            <w:r w:rsidRPr="00363F2D">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подтверждающий регистрацию в системе </w:t>
            </w:r>
            <w:r w:rsidRPr="00363F2D">
              <w:rPr>
                <w:rFonts w:ascii="Times New Roman" w:hAnsi="Times New Roman" w:cs="Times New Roman"/>
                <w:sz w:val="24"/>
                <w:szCs w:val="24"/>
                <w:lang w:eastAsia="ru-RU"/>
              </w:rPr>
              <w:lastRenderedPageBreak/>
              <w:t>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hideMark/>
          </w:tcPr>
          <w:p w14:paraId="78804D55"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14:paraId="6D23A525" w14:textId="77777777" w:rsidR="004D1AD4" w:rsidRPr="00363F2D" w:rsidRDefault="004D1AD4">
            <w:pPr>
              <w:autoSpaceDE w:val="0"/>
              <w:autoSpaceDN w:val="0"/>
              <w:adjustRightInd w:val="0"/>
              <w:spacing w:after="0" w:line="240" w:lineRule="auto"/>
              <w:rPr>
                <w:rFonts w:ascii="Times New Roman" w:hAnsi="Times New Roman" w:cs="Times New Roman"/>
              </w:rPr>
            </w:pPr>
          </w:p>
        </w:tc>
      </w:tr>
    </w:tbl>
    <w:p w14:paraId="4CD06904" w14:textId="77777777" w:rsidR="004D1AD4" w:rsidRPr="00363F2D" w:rsidRDefault="004D1AD4" w:rsidP="004D1AD4">
      <w:pPr>
        <w:rPr>
          <w:rFonts w:ascii="Times New Roman" w:hAnsi="Times New Roman" w:cs="Times New Roman"/>
        </w:rPr>
      </w:pPr>
    </w:p>
    <w:p w14:paraId="7259ADF2" w14:textId="77777777" w:rsidR="004D1AD4" w:rsidRPr="00363F2D" w:rsidRDefault="004D1AD4" w:rsidP="004D1AD4">
      <w:pPr>
        <w:spacing w:after="0" w:line="240" w:lineRule="auto"/>
        <w:rPr>
          <w:rFonts w:ascii="Times New Roman" w:hAnsi="Times New Roman" w:cs="Times New Roman"/>
        </w:rPr>
      </w:pPr>
      <w:r w:rsidRPr="00363F2D">
        <w:rPr>
          <w:rFonts w:ascii="Times New Roman" w:hAnsi="Times New Roman" w:cs="Times New Roman"/>
        </w:rPr>
        <w:t>Выберите к какой категории заявителей Вы и члены Вашей семьи относитесь (поставить отметку «V»):</w:t>
      </w:r>
    </w:p>
    <w:p w14:paraId="7573018A" w14:textId="77777777" w:rsidR="004D1AD4" w:rsidRPr="00363F2D" w:rsidRDefault="004D1AD4" w:rsidP="004D1AD4">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4D1AD4" w:rsidRPr="00363F2D" w14:paraId="287C3C55"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580F093C" w14:textId="77777777" w:rsidR="004D1AD4" w:rsidRPr="00363F2D" w:rsidRDefault="004D1AD4">
            <w:pPr>
              <w:pStyle w:val="ConsPlusNormal"/>
              <w:ind w:firstLine="0"/>
              <w:jc w:val="both"/>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53E2379C" w14:textId="77777777" w:rsidR="004D1AD4" w:rsidRPr="00363F2D" w:rsidRDefault="004D1AD4" w:rsidP="004D1AD4">
            <w:pPr>
              <w:pStyle w:val="a3"/>
              <w:numPr>
                <w:ilvl w:val="0"/>
                <w:numId w:val="30"/>
              </w:numPr>
              <w:rPr>
                <w:rFonts w:ascii="Times New Roman" w:hAnsi="Times New Roman" w:cs="Times New Roman"/>
              </w:rPr>
            </w:pPr>
            <w:r w:rsidRPr="00363F2D">
              <w:rPr>
                <w:rFonts w:ascii="Times New Roman" w:hAnsi="Times New Roman"/>
              </w:rPr>
              <w:t>малоимущие граждане,</w:t>
            </w:r>
            <w:r w:rsidRPr="00363F2D">
              <w:rPr>
                <w:rFonts w:ascii="Times New Roman" w:hAnsi="Times New Roman"/>
                <w:sz w:val="28"/>
                <w:szCs w:val="28"/>
                <w:lang w:eastAsia="ru-RU"/>
              </w:rPr>
              <w:t xml:space="preserve"> </w:t>
            </w:r>
            <w:r w:rsidRPr="00363F2D">
              <w:rPr>
                <w:rFonts w:ascii="Times New Roman" w:hAnsi="Times New Roman"/>
                <w:lang w:eastAsia="ru-RU"/>
              </w:rPr>
              <w:t>постоянно проживающих на территории Ленинградской области в общей сложности не менее пяти лет;</w:t>
            </w:r>
          </w:p>
        </w:tc>
      </w:tr>
      <w:tr w:rsidR="004D1AD4" w:rsidRPr="00363F2D" w14:paraId="01A0EBC9" w14:textId="77777777" w:rsidTr="004D1AD4">
        <w:trPr>
          <w:trHeight w:val="331"/>
        </w:trPr>
        <w:tc>
          <w:tcPr>
            <w:tcW w:w="9747" w:type="dxa"/>
            <w:gridSpan w:val="2"/>
            <w:tcBorders>
              <w:top w:val="single" w:sz="4" w:space="0" w:color="auto"/>
              <w:left w:val="single" w:sz="4" w:space="0" w:color="auto"/>
              <w:bottom w:val="single" w:sz="4" w:space="0" w:color="auto"/>
              <w:right w:val="single" w:sz="4" w:space="0" w:color="auto"/>
            </w:tcBorders>
            <w:hideMark/>
          </w:tcPr>
          <w:p w14:paraId="4123487E" w14:textId="77777777" w:rsidR="004D1AD4" w:rsidRPr="00363F2D" w:rsidRDefault="004D1AD4">
            <w:pPr>
              <w:autoSpaceDE w:val="0"/>
              <w:autoSpaceDN w:val="0"/>
              <w:spacing w:after="0" w:line="240" w:lineRule="auto"/>
              <w:rPr>
                <w:rFonts w:ascii="Times New Roman" w:hAnsi="Times New Roman"/>
                <w:lang w:eastAsia="ru-RU"/>
              </w:rPr>
            </w:pPr>
            <w:r w:rsidRPr="00363F2D">
              <w:rPr>
                <w:rFonts w:ascii="Times New Roman" w:hAnsi="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4D1AD4" w:rsidRPr="00363F2D" w14:paraId="6E098744"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1582219D"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3C50423A"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4D1AD4" w:rsidRPr="00363F2D" w14:paraId="4344EF8F"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7E973C47"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0AF0644F"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4D1AD4" w:rsidRPr="00363F2D" w14:paraId="2C586986"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46A71804"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13512DD8" w14:textId="77777777" w:rsidR="004D1AD4" w:rsidRPr="00363F2D" w:rsidRDefault="004D1AD4" w:rsidP="004D1AD4">
            <w:pPr>
              <w:pStyle w:val="a3"/>
              <w:numPr>
                <w:ilvl w:val="0"/>
                <w:numId w:val="30"/>
              </w:numPr>
              <w:spacing w:line="240" w:lineRule="auto"/>
              <w:jc w:val="both"/>
              <w:rPr>
                <w:rFonts w:ascii="Times New Roman" w:hAnsi="Times New Roman"/>
              </w:rPr>
            </w:pPr>
            <w:r w:rsidRPr="00363F2D">
              <w:rPr>
                <w:rFonts w:ascii="Times New Roman" w:hAnsi="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4D1AD4" w:rsidRPr="00363F2D" w14:paraId="70DB0041" w14:textId="77777777" w:rsidTr="004D1AD4">
        <w:trPr>
          <w:trHeight w:val="321"/>
        </w:trPr>
        <w:tc>
          <w:tcPr>
            <w:tcW w:w="675" w:type="dxa"/>
            <w:tcBorders>
              <w:top w:val="single" w:sz="4" w:space="0" w:color="auto"/>
              <w:left w:val="single" w:sz="4" w:space="0" w:color="auto"/>
              <w:bottom w:val="single" w:sz="4" w:space="0" w:color="auto"/>
              <w:right w:val="single" w:sz="4" w:space="0" w:color="auto"/>
            </w:tcBorders>
          </w:tcPr>
          <w:p w14:paraId="56D4FA0B"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tcPr>
          <w:p w14:paraId="438952F6" w14:textId="77777777" w:rsidR="004D1AD4" w:rsidRPr="00363F2D" w:rsidRDefault="004D1AD4">
            <w:pPr>
              <w:autoSpaceDE w:val="0"/>
              <w:autoSpaceDN w:val="0"/>
              <w:adjustRightInd w:val="0"/>
              <w:spacing w:after="0" w:line="240" w:lineRule="auto"/>
              <w:jc w:val="both"/>
              <w:rPr>
                <w:rFonts w:ascii="Times New Roman" w:hAnsi="Times New Roman"/>
                <w:lang w:eastAsia="ru-RU"/>
              </w:rPr>
            </w:pPr>
            <w:r w:rsidRPr="00363F2D">
              <w:rPr>
                <w:rFonts w:ascii="Times New Roman" w:hAnsi="Times New Roman"/>
                <w:lang w:eastAsia="ru-RU"/>
              </w:rPr>
              <w:t>инвалиды Великой Отечественной войны;</w:t>
            </w:r>
          </w:p>
          <w:p w14:paraId="06406E7A" w14:textId="77777777" w:rsidR="004D1AD4" w:rsidRPr="00363F2D" w:rsidRDefault="004D1AD4">
            <w:pPr>
              <w:autoSpaceDE w:val="0"/>
              <w:autoSpaceDN w:val="0"/>
              <w:adjustRightInd w:val="0"/>
              <w:spacing w:after="0" w:line="240" w:lineRule="auto"/>
              <w:jc w:val="both"/>
              <w:rPr>
                <w:rFonts w:ascii="Times New Roman" w:hAnsi="Times New Roman"/>
                <w:lang w:eastAsia="ru-RU"/>
              </w:rPr>
            </w:pPr>
          </w:p>
        </w:tc>
      </w:tr>
      <w:tr w:rsidR="004D1AD4" w:rsidRPr="00363F2D" w14:paraId="6F0AAB96"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1CA5B7D3"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1C89D705"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4D1AD4" w:rsidRPr="00363F2D" w14:paraId="15EEFA38"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0765925B"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5EAC6015"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4D1AD4" w:rsidRPr="00363F2D" w14:paraId="4BC13155" w14:textId="77777777" w:rsidTr="001B7158">
        <w:trPr>
          <w:trHeight w:val="899"/>
        </w:trPr>
        <w:tc>
          <w:tcPr>
            <w:tcW w:w="675" w:type="dxa"/>
            <w:tcBorders>
              <w:top w:val="single" w:sz="4" w:space="0" w:color="auto"/>
              <w:left w:val="single" w:sz="4" w:space="0" w:color="auto"/>
              <w:bottom w:val="single" w:sz="4" w:space="0" w:color="auto"/>
              <w:right w:val="single" w:sz="4" w:space="0" w:color="auto"/>
            </w:tcBorders>
          </w:tcPr>
          <w:p w14:paraId="0C02021A"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4417450F" w14:textId="24A9B8AF" w:rsidR="004D1AD4" w:rsidRPr="00363F2D" w:rsidRDefault="004D1AD4">
            <w:pPr>
              <w:rPr>
                <w:rFonts w:ascii="Times New Roman" w:hAnsi="Times New Roman"/>
              </w:rPr>
            </w:pPr>
            <w:r w:rsidRPr="00363F2D">
              <w:rPr>
                <w:rFonts w:ascii="Times New Roman" w:hAnsi="Times New Roman"/>
              </w:rPr>
              <w:t>лица, награжденные знаком "Жителю блокадного Ленинграда", лица, награжденные знаком "Житель осажденного Севастополя"</w:t>
            </w:r>
            <w:r w:rsidR="001B7158">
              <w:rPr>
                <w:rFonts w:ascii="Times New Roman" w:hAnsi="Times New Roman"/>
              </w:rPr>
              <w:t xml:space="preserve">, </w:t>
            </w:r>
            <w:r w:rsidR="001B7158" w:rsidRPr="001B7158">
              <w:rPr>
                <w:rFonts w:ascii="Times New Roman" w:hAnsi="Times New Roman"/>
              </w:rPr>
              <w:t>лица, награжденные знаком "Житель осажденного Сталинграда"</w:t>
            </w:r>
            <w:r w:rsidRPr="00363F2D">
              <w:rPr>
                <w:rFonts w:ascii="Times New Roman" w:hAnsi="Times New Roman"/>
              </w:rPr>
              <w:t>;</w:t>
            </w:r>
          </w:p>
        </w:tc>
      </w:tr>
      <w:tr w:rsidR="004D1AD4" w:rsidRPr="00363F2D" w14:paraId="4300521B"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4D8E5E66"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69C844B2"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4D1AD4" w:rsidRPr="00363F2D" w14:paraId="261CD7FE"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7E5AAFCB"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781704B7" w14:textId="77777777" w:rsidR="004D1AD4" w:rsidRPr="00363F2D" w:rsidRDefault="004D1AD4">
            <w:pPr>
              <w:spacing w:after="0" w:line="240" w:lineRule="auto"/>
              <w:jc w:val="both"/>
              <w:rPr>
                <w:rFonts w:ascii="Times New Roman" w:hAnsi="Times New Roman"/>
              </w:rPr>
            </w:pPr>
            <w:r w:rsidRPr="00363F2D">
              <w:rPr>
                <w:rFonts w:ascii="Times New Roman" w:hAnsi="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363F2D">
                <w:rPr>
                  <w:rStyle w:val="a4"/>
                  <w:sz w:val="24"/>
                  <w:szCs w:val="24"/>
                </w:rPr>
                <w:t>законом</w:t>
              </w:r>
            </w:hyperlink>
            <w:r w:rsidRPr="00363F2D">
              <w:rPr>
                <w:rFonts w:ascii="Times New Roman" w:hAnsi="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4D1AD4" w:rsidRPr="00363F2D" w14:paraId="78356962"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3B96FA53"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2A0E0DD5" w14:textId="77777777" w:rsidR="004D1AD4" w:rsidRPr="00363F2D" w:rsidRDefault="004D1AD4">
            <w:pPr>
              <w:spacing w:after="0" w:line="240" w:lineRule="auto"/>
              <w:jc w:val="both"/>
              <w:rPr>
                <w:rFonts w:ascii="Times New Roman" w:hAnsi="Times New Roman"/>
                <w:sz w:val="24"/>
                <w:szCs w:val="24"/>
              </w:rPr>
            </w:pPr>
            <w:r w:rsidRPr="00363F2D">
              <w:rPr>
                <w:rFonts w:ascii="Times New Roman" w:hAnsi="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4D1AD4" w:rsidRPr="00363F2D" w14:paraId="0D1D5A54"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3418DFF8"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3955013D" w14:textId="77777777" w:rsidR="004D1AD4" w:rsidRPr="00363F2D" w:rsidRDefault="004D1AD4">
            <w:pPr>
              <w:rPr>
                <w:rFonts w:ascii="Times New Roman" w:hAnsi="Times New Roman"/>
                <w:sz w:val="24"/>
                <w:szCs w:val="24"/>
              </w:rPr>
            </w:pPr>
            <w:r w:rsidRPr="00363F2D">
              <w:rPr>
                <w:rFonts w:ascii="Times New Roman" w:hAnsi="Times New Roman"/>
                <w:sz w:val="24"/>
                <w:szCs w:val="24"/>
              </w:rPr>
              <w:t>- граждане, признанные в установленном порядке вынужденными переселенцами</w:t>
            </w:r>
          </w:p>
        </w:tc>
      </w:tr>
    </w:tbl>
    <w:p w14:paraId="3A1F01D6" w14:textId="77777777" w:rsidR="004D1AD4" w:rsidRPr="00363F2D" w:rsidRDefault="004D1AD4" w:rsidP="004D1AD4">
      <w:pPr>
        <w:rPr>
          <w:rFonts w:ascii="Times New Roman" w:hAnsi="Times New Roman" w:cs="Times New Roman"/>
          <w:lang w:eastAsia="ru-RU"/>
        </w:rPr>
      </w:pPr>
    </w:p>
    <w:p w14:paraId="529646DB" w14:textId="77777777" w:rsidR="004D1AD4" w:rsidRPr="00363F2D" w:rsidRDefault="004D1AD4" w:rsidP="004D1AD4">
      <w:pPr>
        <w:ind w:firstLine="567"/>
        <w:rPr>
          <w:rFonts w:ascii="Times New Roman" w:hAnsi="Times New Roman" w:cs="Times New Roman"/>
          <w:lang w:eastAsia="ru-RU"/>
        </w:rPr>
      </w:pPr>
      <w:r w:rsidRPr="00363F2D">
        <w:rPr>
          <w:rFonts w:ascii="Times New Roman" w:hAnsi="Times New Roman" w:cs="Times New Roman"/>
          <w:lang w:eastAsia="ru-RU"/>
        </w:rPr>
        <w:lastRenderedPageBreak/>
        <w:t>Прошу принять меня и членов моей семьи на учет в качестве нуждающихся в жилом помещении по договору социального найма:</w:t>
      </w:r>
    </w:p>
    <w:p w14:paraId="6A2930C6" w14:textId="77777777" w:rsidR="004D1AD4" w:rsidRPr="00363F2D" w:rsidRDefault="004D1AD4" w:rsidP="004D1AD4">
      <w:pPr>
        <w:autoSpaceDE w:val="0"/>
        <w:autoSpaceDN w:val="0"/>
        <w:ind w:firstLine="720"/>
        <w:rPr>
          <w:rFonts w:ascii="Times New Roman" w:hAnsi="Times New Roman" w:cs="Times New Roman"/>
          <w:lang w:eastAsia="ru-RU"/>
        </w:rPr>
      </w:pPr>
      <w:r w:rsidRPr="00363F2D">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951"/>
        <w:gridCol w:w="2542"/>
        <w:gridCol w:w="1376"/>
        <w:gridCol w:w="863"/>
        <w:gridCol w:w="1847"/>
        <w:gridCol w:w="1680"/>
        <w:gridCol w:w="369"/>
      </w:tblGrid>
      <w:tr w:rsidR="004D1AD4" w:rsidRPr="00363F2D" w14:paraId="3EFFDE7F" w14:textId="77777777" w:rsidTr="004D1AD4">
        <w:trPr>
          <w:gridAfter w:val="1"/>
          <w:wAfter w:w="426" w:type="dxa"/>
          <w:trHeight w:val="1851"/>
        </w:trPr>
        <w:tc>
          <w:tcPr>
            <w:tcW w:w="1019" w:type="dxa"/>
            <w:tcBorders>
              <w:top w:val="single" w:sz="4" w:space="0" w:color="auto"/>
              <w:left w:val="single" w:sz="4" w:space="0" w:color="auto"/>
              <w:bottom w:val="single" w:sz="4" w:space="0" w:color="auto"/>
              <w:right w:val="single" w:sz="4" w:space="0" w:color="auto"/>
            </w:tcBorders>
            <w:hideMark/>
          </w:tcPr>
          <w:p w14:paraId="49410760" w14:textId="77777777" w:rsidR="004D1AD4" w:rsidRPr="00363F2D" w:rsidRDefault="004D1AD4">
            <w:pPr>
              <w:spacing w:after="0" w:line="240" w:lineRule="auto"/>
              <w:jc w:val="center"/>
              <w:rPr>
                <w:rFonts w:ascii="Times New Roman" w:eastAsia="Times New Roman" w:hAnsi="Times New Roman" w:cs="Times New Roman"/>
                <w:lang w:eastAsia="ru-RU"/>
              </w:rPr>
            </w:pPr>
            <w:r w:rsidRPr="00363F2D">
              <w:rPr>
                <w:rFonts w:ascii="Times New Roman" w:eastAsia="Times New Roman" w:hAnsi="Times New Roman"/>
                <w:lang w:eastAsia="ru-RU"/>
              </w:rPr>
              <w:t>№</w:t>
            </w:r>
          </w:p>
          <w:p w14:paraId="5EC4D9D8"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eastAsia="Times New Roman" w:hAnsi="Times New Roman"/>
                <w:lang w:eastAsia="ru-RU"/>
              </w:rPr>
              <w:t>п/п</w:t>
            </w:r>
          </w:p>
        </w:tc>
        <w:tc>
          <w:tcPr>
            <w:tcW w:w="2761" w:type="dxa"/>
            <w:tcBorders>
              <w:top w:val="single" w:sz="4" w:space="0" w:color="auto"/>
              <w:left w:val="single" w:sz="4" w:space="0" w:color="auto"/>
              <w:bottom w:val="single" w:sz="4" w:space="0" w:color="auto"/>
              <w:right w:val="single" w:sz="4" w:space="0" w:color="auto"/>
            </w:tcBorders>
            <w:hideMark/>
          </w:tcPr>
          <w:p w14:paraId="40E629DB"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eastAsia="Times New Roman" w:hAnsi="Times New Roman"/>
                <w:lang w:eastAsia="ru-RU"/>
              </w:rPr>
              <w:t>Фамилия, имя, отчество членов семьи</w:t>
            </w:r>
            <w:r w:rsidRPr="00363F2D">
              <w:rPr>
                <w:rFonts w:ascii="Times New Roman" w:hAnsi="Times New Roman"/>
              </w:rPr>
              <w:t xml:space="preserve">, </w:t>
            </w:r>
            <w:r w:rsidRPr="00363F2D">
              <w:rPr>
                <w:rFonts w:ascii="Times New Roman" w:hAnsi="Times New Roman"/>
                <w:lang w:eastAsia="ru-RU"/>
              </w:rPr>
              <w:t>дата рождения</w:t>
            </w:r>
          </w:p>
        </w:tc>
        <w:tc>
          <w:tcPr>
            <w:tcW w:w="2343" w:type="dxa"/>
            <w:gridSpan w:val="2"/>
            <w:tcBorders>
              <w:top w:val="single" w:sz="4" w:space="0" w:color="auto"/>
              <w:left w:val="single" w:sz="4" w:space="0" w:color="auto"/>
              <w:bottom w:val="single" w:sz="4" w:space="0" w:color="auto"/>
              <w:right w:val="single" w:sz="4" w:space="0" w:color="auto"/>
            </w:tcBorders>
            <w:hideMark/>
          </w:tcPr>
          <w:p w14:paraId="58E09019"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eastAsia="Times New Roman" w:hAnsi="Times New Roman"/>
                <w:lang w:eastAsia="ru-RU"/>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tcPr>
          <w:p w14:paraId="3A04EB3F" w14:textId="77777777" w:rsidR="004D1AD4" w:rsidRPr="00363F2D" w:rsidRDefault="004D1AD4">
            <w:pPr>
              <w:autoSpaceDE w:val="0"/>
              <w:autoSpaceDN w:val="0"/>
              <w:adjustRightInd w:val="0"/>
              <w:spacing w:after="0" w:line="240" w:lineRule="auto"/>
              <w:rPr>
                <w:rFonts w:ascii="Arial" w:hAnsi="Arial" w:cs="Arial"/>
                <w:sz w:val="20"/>
                <w:szCs w:val="20"/>
                <w:lang w:eastAsia="ru-RU"/>
              </w:rPr>
            </w:pPr>
            <w:r w:rsidRPr="00363F2D">
              <w:rPr>
                <w:rFonts w:ascii="Times New Roman" w:eastAsia="Times New Roman" w:hAnsi="Times New Roman"/>
                <w:lang w:eastAsia="ru-RU"/>
              </w:rPr>
              <w:t>Отношение к работе, учебе</w:t>
            </w:r>
            <w:r w:rsidRPr="00363F2D">
              <w:rPr>
                <w:rFonts w:ascii="Arial" w:hAnsi="Arial" w:cs="Arial"/>
                <w:sz w:val="20"/>
                <w:szCs w:val="20"/>
                <w:lang w:eastAsia="ru-RU"/>
              </w:rPr>
              <w:t xml:space="preserve"> &lt;2&gt;</w:t>
            </w:r>
          </w:p>
          <w:p w14:paraId="69C19365" w14:textId="77777777" w:rsidR="004D1AD4" w:rsidRPr="00363F2D" w:rsidRDefault="004D1AD4">
            <w:pPr>
              <w:spacing w:after="0" w:line="240" w:lineRule="auto"/>
              <w:jc w:val="center"/>
              <w:rPr>
                <w:rFonts w:ascii="Times New Roman" w:eastAsia="Times New Roman" w:hAnsi="Times New Roman" w:cs="Times New Roman"/>
                <w:lang w:eastAsia="ru-RU"/>
              </w:rPr>
            </w:pPr>
          </w:p>
        </w:tc>
        <w:tc>
          <w:tcPr>
            <w:tcW w:w="1692" w:type="dxa"/>
            <w:tcBorders>
              <w:top w:val="single" w:sz="4" w:space="0" w:color="auto"/>
              <w:left w:val="single" w:sz="4" w:space="0" w:color="auto"/>
              <w:bottom w:val="single" w:sz="4" w:space="0" w:color="auto"/>
              <w:right w:val="single" w:sz="4" w:space="0" w:color="auto"/>
            </w:tcBorders>
            <w:hideMark/>
          </w:tcPr>
          <w:p w14:paraId="42407CC8"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eastAsia="Times New Roman" w:hAnsi="Times New Roman"/>
                <w:lang w:eastAsia="ru-RU"/>
              </w:rPr>
              <w:t xml:space="preserve">Паспортные данные </w:t>
            </w:r>
            <w:r w:rsidRPr="00363F2D">
              <w:rPr>
                <w:rFonts w:ascii="Times New Roman" w:hAnsi="Times New Roman"/>
              </w:rPr>
              <w:t xml:space="preserve">гражданина РФ </w:t>
            </w:r>
            <w:r w:rsidRPr="00363F2D">
              <w:rPr>
                <w:rFonts w:ascii="Times New Roman" w:eastAsia="Times New Roman" w:hAnsi="Times New Roman"/>
                <w:lang w:eastAsia="ru-RU"/>
              </w:rPr>
              <w:t>(серия и номер, кем, когда выдан</w:t>
            </w:r>
            <w:r w:rsidRPr="00363F2D">
              <w:rPr>
                <w:rFonts w:ascii="Times New Roman" w:hAnsi="Times New Roman"/>
              </w:rPr>
              <w:t>)/ /свидетельства о рождении (номер и дата актовой записи, наименование органа, составившего запись)</w:t>
            </w:r>
          </w:p>
        </w:tc>
      </w:tr>
      <w:tr w:rsidR="004D1AD4" w:rsidRPr="00363F2D" w14:paraId="06DE42EE" w14:textId="77777777" w:rsidTr="004D1AD4">
        <w:trPr>
          <w:gridAfter w:val="1"/>
          <w:wAfter w:w="426" w:type="dxa"/>
          <w:trHeight w:val="372"/>
        </w:trPr>
        <w:tc>
          <w:tcPr>
            <w:tcW w:w="1019" w:type="dxa"/>
            <w:tcBorders>
              <w:top w:val="single" w:sz="4" w:space="0" w:color="auto"/>
              <w:left w:val="single" w:sz="4" w:space="0" w:color="auto"/>
              <w:bottom w:val="single" w:sz="4" w:space="0" w:color="auto"/>
              <w:right w:val="single" w:sz="4" w:space="0" w:color="auto"/>
            </w:tcBorders>
          </w:tcPr>
          <w:p w14:paraId="79077FCE" w14:textId="77777777" w:rsidR="004D1AD4" w:rsidRPr="00363F2D" w:rsidRDefault="004D1AD4">
            <w:pPr>
              <w:spacing w:after="0" w:line="240" w:lineRule="auto"/>
              <w:jc w:val="center"/>
              <w:rPr>
                <w:rFonts w:ascii="Times New Roman" w:eastAsia="Times New Roman" w:hAnsi="Times New Roman" w:cs="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2FBF0197" w14:textId="77777777" w:rsidR="004D1AD4" w:rsidRPr="00363F2D" w:rsidRDefault="004D1AD4">
            <w:pPr>
              <w:spacing w:after="0" w:line="240" w:lineRule="auto"/>
              <w:jc w:val="center"/>
              <w:rPr>
                <w:rFonts w:ascii="Times New Roman" w:eastAsia="Times New Roman" w:hAnsi="Times New Roman"/>
                <w:lang w:eastAsia="ru-RU"/>
              </w:rPr>
            </w:pPr>
          </w:p>
        </w:tc>
        <w:tc>
          <w:tcPr>
            <w:tcW w:w="2343" w:type="dxa"/>
            <w:gridSpan w:val="2"/>
            <w:tcBorders>
              <w:top w:val="single" w:sz="4" w:space="0" w:color="auto"/>
              <w:left w:val="single" w:sz="4" w:space="0" w:color="auto"/>
              <w:bottom w:val="single" w:sz="4" w:space="0" w:color="auto"/>
              <w:right w:val="single" w:sz="4" w:space="0" w:color="auto"/>
            </w:tcBorders>
            <w:hideMark/>
          </w:tcPr>
          <w:p w14:paraId="4DACCC28"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hAnsi="Times New Roman"/>
                <w:lang w:eastAsia="ru-RU"/>
              </w:rPr>
              <w:t>Супруг (супруга)</w:t>
            </w:r>
          </w:p>
        </w:tc>
        <w:tc>
          <w:tcPr>
            <w:tcW w:w="1932" w:type="dxa"/>
            <w:tcBorders>
              <w:top w:val="single" w:sz="4" w:space="0" w:color="auto"/>
              <w:left w:val="single" w:sz="4" w:space="0" w:color="auto"/>
              <w:bottom w:val="single" w:sz="4" w:space="0" w:color="auto"/>
              <w:right w:val="single" w:sz="4" w:space="0" w:color="auto"/>
            </w:tcBorders>
          </w:tcPr>
          <w:p w14:paraId="7920ED40" w14:textId="77777777" w:rsidR="004D1AD4" w:rsidRPr="00363F2D" w:rsidRDefault="004D1AD4">
            <w:pPr>
              <w:spacing w:after="0" w:line="240" w:lineRule="auto"/>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7F3A9E77" w14:textId="77777777" w:rsidR="004D1AD4" w:rsidRPr="00363F2D" w:rsidRDefault="004D1AD4">
            <w:pPr>
              <w:spacing w:after="0" w:line="240" w:lineRule="auto"/>
              <w:jc w:val="center"/>
              <w:rPr>
                <w:rFonts w:ascii="Times New Roman" w:eastAsia="Times New Roman" w:hAnsi="Times New Roman"/>
                <w:lang w:eastAsia="ru-RU"/>
              </w:rPr>
            </w:pPr>
          </w:p>
        </w:tc>
      </w:tr>
      <w:tr w:rsidR="004D1AD4" w:rsidRPr="00363F2D" w14:paraId="4A369AFA" w14:textId="77777777" w:rsidTr="004D1AD4">
        <w:trPr>
          <w:gridAfter w:val="1"/>
          <w:wAfter w:w="426" w:type="dxa"/>
          <w:trHeight w:val="493"/>
        </w:trPr>
        <w:tc>
          <w:tcPr>
            <w:tcW w:w="1019" w:type="dxa"/>
            <w:tcBorders>
              <w:top w:val="single" w:sz="4" w:space="0" w:color="auto"/>
              <w:left w:val="single" w:sz="4" w:space="0" w:color="auto"/>
              <w:bottom w:val="single" w:sz="4" w:space="0" w:color="auto"/>
              <w:right w:val="single" w:sz="4" w:space="0" w:color="auto"/>
            </w:tcBorders>
          </w:tcPr>
          <w:p w14:paraId="17BA5624" w14:textId="77777777" w:rsidR="004D1AD4" w:rsidRPr="00363F2D" w:rsidRDefault="004D1AD4">
            <w:pPr>
              <w:spacing w:after="0" w:line="240" w:lineRule="auto"/>
              <w:jc w:val="center"/>
              <w:rPr>
                <w:rFonts w:ascii="Times New Roman" w:eastAsia="Times New Roman" w:hAnsi="Times New Roman" w:cs="Times New Roman"/>
                <w:lang w:eastAsia="ru-RU"/>
              </w:rPr>
            </w:pPr>
          </w:p>
          <w:p w14:paraId="628766F6" w14:textId="77777777" w:rsidR="004D1AD4" w:rsidRPr="00363F2D" w:rsidRDefault="004D1AD4">
            <w:pPr>
              <w:spacing w:after="0" w:line="240" w:lineRule="auto"/>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7F85DAEF" w14:textId="77777777" w:rsidR="004D1AD4" w:rsidRPr="00363F2D" w:rsidRDefault="004D1AD4">
            <w:pPr>
              <w:spacing w:after="0" w:line="240" w:lineRule="auto"/>
              <w:jc w:val="center"/>
              <w:rPr>
                <w:rFonts w:ascii="Times New Roman" w:eastAsia="Times New Roman" w:hAnsi="Times New Roman"/>
                <w:lang w:eastAsia="ru-RU"/>
              </w:rPr>
            </w:pPr>
          </w:p>
        </w:tc>
        <w:tc>
          <w:tcPr>
            <w:tcW w:w="2343" w:type="dxa"/>
            <w:gridSpan w:val="2"/>
            <w:tcBorders>
              <w:top w:val="single" w:sz="4" w:space="0" w:color="auto"/>
              <w:left w:val="single" w:sz="4" w:space="0" w:color="auto"/>
              <w:bottom w:val="single" w:sz="4" w:space="0" w:color="auto"/>
              <w:right w:val="single" w:sz="4" w:space="0" w:color="auto"/>
            </w:tcBorders>
            <w:hideMark/>
          </w:tcPr>
          <w:p w14:paraId="4D2CEE6C" w14:textId="77777777" w:rsidR="004D1AD4" w:rsidRPr="00363F2D" w:rsidRDefault="004D1AD4">
            <w:pPr>
              <w:spacing w:after="0" w:line="240" w:lineRule="auto"/>
              <w:jc w:val="center"/>
              <w:rPr>
                <w:rFonts w:ascii="Times New Roman" w:hAnsi="Times New Roman"/>
                <w:lang w:eastAsia="ru-RU"/>
              </w:rPr>
            </w:pPr>
            <w:r w:rsidRPr="00363F2D">
              <w:rPr>
                <w:rFonts w:ascii="Times New Roman" w:hAnsi="Times New Roman"/>
                <w:lang w:eastAsia="ru-RU"/>
              </w:rPr>
              <w:t>Дети</w:t>
            </w:r>
          </w:p>
        </w:tc>
        <w:tc>
          <w:tcPr>
            <w:tcW w:w="1932" w:type="dxa"/>
            <w:tcBorders>
              <w:top w:val="single" w:sz="4" w:space="0" w:color="auto"/>
              <w:left w:val="single" w:sz="4" w:space="0" w:color="auto"/>
              <w:bottom w:val="single" w:sz="4" w:space="0" w:color="auto"/>
              <w:right w:val="single" w:sz="4" w:space="0" w:color="auto"/>
            </w:tcBorders>
          </w:tcPr>
          <w:p w14:paraId="4FC378C7" w14:textId="77777777" w:rsidR="004D1AD4" w:rsidRPr="00363F2D" w:rsidRDefault="004D1AD4">
            <w:pPr>
              <w:spacing w:after="0" w:line="240" w:lineRule="auto"/>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18FD5871" w14:textId="77777777" w:rsidR="004D1AD4" w:rsidRPr="00363F2D" w:rsidRDefault="004D1AD4">
            <w:pPr>
              <w:spacing w:after="0" w:line="240" w:lineRule="auto"/>
              <w:jc w:val="center"/>
              <w:rPr>
                <w:rFonts w:ascii="Times New Roman" w:eastAsia="Times New Roman" w:hAnsi="Times New Roman"/>
                <w:lang w:eastAsia="ru-RU"/>
              </w:rPr>
            </w:pPr>
          </w:p>
        </w:tc>
      </w:tr>
      <w:tr w:rsidR="004D1AD4" w:rsidRPr="00363F2D" w14:paraId="63E22423" w14:textId="77777777" w:rsidTr="004D1AD4">
        <w:trPr>
          <w:gridAfter w:val="1"/>
          <w:wAfter w:w="426" w:type="dxa"/>
          <w:trHeight w:val="493"/>
        </w:trPr>
        <w:tc>
          <w:tcPr>
            <w:tcW w:w="1019" w:type="dxa"/>
            <w:tcBorders>
              <w:top w:val="single" w:sz="4" w:space="0" w:color="auto"/>
              <w:left w:val="single" w:sz="4" w:space="0" w:color="auto"/>
              <w:bottom w:val="single" w:sz="4" w:space="0" w:color="auto"/>
              <w:right w:val="single" w:sz="4" w:space="0" w:color="auto"/>
            </w:tcBorders>
          </w:tcPr>
          <w:p w14:paraId="2BE43DF1" w14:textId="77777777" w:rsidR="004D1AD4" w:rsidRPr="00363F2D" w:rsidRDefault="004D1AD4">
            <w:pPr>
              <w:spacing w:after="0" w:line="240" w:lineRule="auto"/>
              <w:jc w:val="center"/>
              <w:rPr>
                <w:rFonts w:ascii="Times New Roman" w:eastAsia="Times New Roman" w:hAnsi="Times New Roman" w:cs="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6E290736" w14:textId="77777777" w:rsidR="004D1AD4" w:rsidRPr="00363F2D" w:rsidRDefault="004D1AD4">
            <w:pPr>
              <w:spacing w:after="0" w:line="240" w:lineRule="auto"/>
              <w:jc w:val="center"/>
              <w:rPr>
                <w:rFonts w:ascii="Times New Roman" w:eastAsia="Times New Roman" w:hAnsi="Times New Roman"/>
                <w:lang w:eastAsia="ru-RU"/>
              </w:rPr>
            </w:pPr>
          </w:p>
        </w:tc>
        <w:tc>
          <w:tcPr>
            <w:tcW w:w="2343" w:type="dxa"/>
            <w:gridSpan w:val="2"/>
            <w:tcBorders>
              <w:top w:val="single" w:sz="4" w:space="0" w:color="auto"/>
              <w:left w:val="single" w:sz="4" w:space="0" w:color="auto"/>
              <w:bottom w:val="single" w:sz="4" w:space="0" w:color="auto"/>
              <w:right w:val="single" w:sz="4" w:space="0" w:color="auto"/>
            </w:tcBorders>
            <w:hideMark/>
          </w:tcPr>
          <w:p w14:paraId="37069974" w14:textId="77777777" w:rsidR="004D1AD4" w:rsidRPr="00363F2D" w:rsidRDefault="004D1AD4">
            <w:pPr>
              <w:spacing w:after="0" w:line="240" w:lineRule="auto"/>
              <w:jc w:val="center"/>
              <w:rPr>
                <w:rFonts w:ascii="Times New Roman" w:hAnsi="Times New Roman"/>
                <w:lang w:eastAsia="ru-RU"/>
              </w:rPr>
            </w:pPr>
            <w:r w:rsidRPr="00363F2D">
              <w:rPr>
                <w:rFonts w:ascii="Times New Roman" w:hAnsi="Times New Roman"/>
                <w:lang w:eastAsia="ru-RU"/>
              </w:rPr>
              <w:t>иные члены семьи</w:t>
            </w:r>
            <w:r w:rsidRPr="00363F2D">
              <w:rPr>
                <w:rFonts w:ascii="Times New Roman" w:hAnsi="Times New Roman"/>
              </w:rPr>
              <w:t>, совместно проживающие (указать какие)</w:t>
            </w:r>
          </w:p>
        </w:tc>
        <w:tc>
          <w:tcPr>
            <w:tcW w:w="1932" w:type="dxa"/>
            <w:tcBorders>
              <w:top w:val="single" w:sz="4" w:space="0" w:color="auto"/>
              <w:left w:val="single" w:sz="4" w:space="0" w:color="auto"/>
              <w:bottom w:val="single" w:sz="4" w:space="0" w:color="auto"/>
              <w:right w:val="single" w:sz="4" w:space="0" w:color="auto"/>
            </w:tcBorders>
          </w:tcPr>
          <w:p w14:paraId="1339D448" w14:textId="77777777" w:rsidR="004D1AD4" w:rsidRPr="00363F2D" w:rsidRDefault="004D1AD4">
            <w:pPr>
              <w:spacing w:after="0" w:line="240" w:lineRule="auto"/>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2C91792B" w14:textId="77777777" w:rsidR="004D1AD4" w:rsidRPr="00363F2D" w:rsidRDefault="004D1AD4">
            <w:pPr>
              <w:spacing w:after="0" w:line="240" w:lineRule="auto"/>
              <w:jc w:val="center"/>
              <w:rPr>
                <w:rFonts w:ascii="Times New Roman" w:eastAsia="Times New Roman" w:hAnsi="Times New Roman"/>
                <w:lang w:eastAsia="ru-RU"/>
              </w:rPr>
            </w:pPr>
          </w:p>
        </w:tc>
      </w:tr>
      <w:tr w:rsidR="004D1AD4" w:rsidRPr="00363F2D" w14:paraId="56884155" w14:textId="77777777" w:rsidTr="004D1AD4">
        <w:trPr>
          <w:trHeight w:val="628"/>
        </w:trPr>
        <w:tc>
          <w:tcPr>
            <w:tcW w:w="5193" w:type="dxa"/>
            <w:gridSpan w:val="3"/>
            <w:tcBorders>
              <w:top w:val="single" w:sz="4" w:space="0" w:color="auto"/>
              <w:left w:val="single" w:sz="4" w:space="0" w:color="auto"/>
              <w:bottom w:val="single" w:sz="4" w:space="0" w:color="auto"/>
              <w:right w:val="single" w:sz="4" w:space="0" w:color="auto"/>
            </w:tcBorders>
            <w:hideMark/>
          </w:tcPr>
          <w:p w14:paraId="7591316C" w14:textId="77777777" w:rsidR="004D1AD4" w:rsidRPr="00363F2D" w:rsidRDefault="004D1AD4">
            <w:pPr>
              <w:spacing w:after="0" w:line="240" w:lineRule="auto"/>
              <w:rPr>
                <w:rFonts w:ascii="Times New Roman" w:hAnsi="Times New Roman" w:cs="Times New Roman"/>
              </w:rPr>
            </w:pPr>
            <w:r w:rsidRPr="00363F2D">
              <w:rPr>
                <w:rFonts w:ascii="Times New Roman" w:hAnsi="Times New Roman"/>
              </w:rPr>
              <w:t xml:space="preserve">Сведения об изменении Ф.И.О. (указывается Ф.И.О.) до изменения и основание изменений </w:t>
            </w:r>
          </w:p>
        </w:tc>
        <w:tc>
          <w:tcPr>
            <w:tcW w:w="4980" w:type="dxa"/>
            <w:gridSpan w:val="4"/>
            <w:tcBorders>
              <w:top w:val="single" w:sz="4" w:space="0" w:color="auto"/>
              <w:left w:val="single" w:sz="4" w:space="0" w:color="auto"/>
              <w:bottom w:val="single" w:sz="4" w:space="0" w:color="auto"/>
              <w:right w:val="single" w:sz="4" w:space="0" w:color="auto"/>
            </w:tcBorders>
          </w:tcPr>
          <w:p w14:paraId="5E21ECDA" w14:textId="77777777" w:rsidR="004D1AD4" w:rsidRPr="00363F2D" w:rsidRDefault="004D1AD4">
            <w:pPr>
              <w:rPr>
                <w:rFonts w:ascii="Times New Roman" w:hAnsi="Times New Roman" w:cs="Times New Roman"/>
              </w:rPr>
            </w:pPr>
          </w:p>
        </w:tc>
      </w:tr>
      <w:tr w:rsidR="004D1AD4" w:rsidRPr="00363F2D" w14:paraId="0D41C997" w14:textId="77777777" w:rsidTr="004D1AD4">
        <w:trPr>
          <w:trHeight w:val="628"/>
        </w:trPr>
        <w:tc>
          <w:tcPr>
            <w:tcW w:w="5193" w:type="dxa"/>
            <w:gridSpan w:val="3"/>
            <w:tcBorders>
              <w:top w:val="single" w:sz="4" w:space="0" w:color="auto"/>
              <w:left w:val="single" w:sz="4" w:space="0" w:color="auto"/>
              <w:bottom w:val="single" w:sz="4" w:space="0" w:color="auto"/>
              <w:right w:val="single" w:sz="4" w:space="0" w:color="auto"/>
            </w:tcBorders>
            <w:hideMark/>
          </w:tcPr>
          <w:p w14:paraId="443F476D" w14:textId="77777777" w:rsidR="004D1AD4" w:rsidRPr="00363F2D" w:rsidRDefault="004D1AD4">
            <w:pPr>
              <w:autoSpaceDE w:val="0"/>
              <w:autoSpaceDN w:val="0"/>
              <w:spacing w:after="0" w:line="240" w:lineRule="auto"/>
              <w:rPr>
                <w:rFonts w:ascii="Times New Roman" w:hAnsi="Times New Roman"/>
              </w:rPr>
            </w:pPr>
            <w:r w:rsidRPr="00363F2D">
              <w:rPr>
                <w:rFonts w:ascii="Times New Roman" w:hAnsi="Times New Roman"/>
              </w:rPr>
              <w:t>Реквизиты актовой записи о регистрации брака – для супруга/супруги</w:t>
            </w:r>
          </w:p>
        </w:tc>
        <w:tc>
          <w:tcPr>
            <w:tcW w:w="4980" w:type="dxa"/>
            <w:gridSpan w:val="4"/>
            <w:tcBorders>
              <w:top w:val="single" w:sz="4" w:space="0" w:color="auto"/>
              <w:left w:val="single" w:sz="4" w:space="0" w:color="auto"/>
              <w:bottom w:val="single" w:sz="4" w:space="0" w:color="auto"/>
              <w:right w:val="single" w:sz="4" w:space="0" w:color="auto"/>
            </w:tcBorders>
          </w:tcPr>
          <w:p w14:paraId="4AA3E981" w14:textId="77777777" w:rsidR="004D1AD4" w:rsidRPr="00363F2D" w:rsidRDefault="004D1AD4">
            <w:pPr>
              <w:autoSpaceDE w:val="0"/>
              <w:autoSpaceDN w:val="0"/>
              <w:rPr>
                <w:rFonts w:ascii="Times New Roman" w:hAnsi="Times New Roman"/>
              </w:rPr>
            </w:pPr>
          </w:p>
        </w:tc>
      </w:tr>
      <w:tr w:rsidR="004D1AD4" w:rsidRPr="00363F2D" w14:paraId="35F8B2BE" w14:textId="77777777" w:rsidTr="004D1AD4">
        <w:trPr>
          <w:trHeight w:val="330"/>
        </w:trPr>
        <w:tc>
          <w:tcPr>
            <w:tcW w:w="5193" w:type="dxa"/>
            <w:gridSpan w:val="3"/>
            <w:tcBorders>
              <w:top w:val="single" w:sz="4" w:space="0" w:color="auto"/>
              <w:left w:val="single" w:sz="4" w:space="0" w:color="auto"/>
              <w:bottom w:val="single" w:sz="4" w:space="0" w:color="auto"/>
              <w:right w:val="single" w:sz="4" w:space="0" w:color="auto"/>
            </w:tcBorders>
            <w:hideMark/>
          </w:tcPr>
          <w:p w14:paraId="2FDF6386" w14:textId="77777777" w:rsidR="004D1AD4" w:rsidRPr="00363F2D" w:rsidRDefault="004D1AD4">
            <w:pPr>
              <w:autoSpaceDE w:val="0"/>
              <w:autoSpaceDN w:val="0"/>
              <w:adjustRightInd w:val="0"/>
              <w:spacing w:after="0" w:line="240" w:lineRule="auto"/>
              <w:rPr>
                <w:rFonts w:ascii="Times New Roman" w:hAnsi="Times New Roman"/>
              </w:rPr>
            </w:pPr>
            <w:r w:rsidRPr="00363F2D">
              <w:rPr>
                <w:rFonts w:ascii="Times New Roman" w:hAnsi="Times New Roman"/>
              </w:rPr>
              <w:t xml:space="preserve">Реквизиты актовой записи о расторжении брака для супруга/супруги </w:t>
            </w:r>
            <w:r w:rsidRPr="00363F2D">
              <w:rPr>
                <w:rFonts w:ascii="Arial" w:hAnsi="Arial" w:cs="Arial"/>
                <w:sz w:val="20"/>
                <w:szCs w:val="20"/>
                <w:lang w:eastAsia="ru-RU"/>
              </w:rPr>
              <w:t xml:space="preserve"> &lt;3&gt;</w:t>
            </w:r>
          </w:p>
        </w:tc>
        <w:tc>
          <w:tcPr>
            <w:tcW w:w="4980" w:type="dxa"/>
            <w:gridSpan w:val="4"/>
            <w:tcBorders>
              <w:top w:val="single" w:sz="4" w:space="0" w:color="auto"/>
              <w:left w:val="single" w:sz="4" w:space="0" w:color="auto"/>
              <w:bottom w:val="single" w:sz="4" w:space="0" w:color="auto"/>
              <w:right w:val="single" w:sz="4" w:space="0" w:color="auto"/>
            </w:tcBorders>
          </w:tcPr>
          <w:p w14:paraId="27F9D1F7" w14:textId="77777777" w:rsidR="004D1AD4" w:rsidRPr="00363F2D" w:rsidRDefault="004D1AD4">
            <w:pPr>
              <w:autoSpaceDE w:val="0"/>
              <w:autoSpaceDN w:val="0"/>
              <w:rPr>
                <w:rFonts w:ascii="Times New Roman" w:hAnsi="Times New Roman"/>
              </w:rPr>
            </w:pPr>
          </w:p>
        </w:tc>
      </w:tr>
    </w:tbl>
    <w:p w14:paraId="20EDFDD7" w14:textId="77777777" w:rsidR="004D1AD4" w:rsidRPr="00363F2D" w:rsidRDefault="004D1AD4" w:rsidP="004D1AD4">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3"/>
        <w:gridCol w:w="5764"/>
      </w:tblGrid>
      <w:tr w:rsidR="004D1AD4" w:rsidRPr="00363F2D" w14:paraId="77D59FF8" w14:textId="77777777" w:rsidTr="004D1AD4">
        <w:tc>
          <w:tcPr>
            <w:tcW w:w="10127" w:type="dxa"/>
            <w:gridSpan w:val="2"/>
            <w:hideMark/>
          </w:tcPr>
          <w:p w14:paraId="652FDA46" w14:textId="77777777" w:rsidR="004D1AD4" w:rsidRPr="00363F2D" w:rsidRDefault="004D1AD4" w:rsidP="004D1AD4">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4D1AD4" w:rsidRPr="00363F2D" w14:paraId="69A975B9" w14:textId="77777777" w:rsidTr="004D1AD4">
        <w:trPr>
          <w:trHeight w:val="297"/>
        </w:trPr>
        <w:tc>
          <w:tcPr>
            <w:tcW w:w="4363" w:type="dxa"/>
            <w:hideMark/>
          </w:tcPr>
          <w:p w14:paraId="5966E68D" w14:textId="77777777" w:rsidR="004D1AD4" w:rsidRPr="00363F2D" w:rsidRDefault="004D1AD4" w:rsidP="004D1AD4">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Если производили, то какие именно:</w:t>
            </w:r>
          </w:p>
        </w:tc>
        <w:tc>
          <w:tcPr>
            <w:tcW w:w="5764" w:type="dxa"/>
          </w:tcPr>
          <w:p w14:paraId="5BA799FE" w14:textId="77777777" w:rsidR="004D1AD4" w:rsidRPr="00363F2D" w:rsidRDefault="004D1AD4" w:rsidP="004D1AD4">
            <w:pPr>
              <w:autoSpaceDE w:val="0"/>
              <w:autoSpaceDN w:val="0"/>
              <w:adjustRightInd w:val="0"/>
              <w:spacing w:after="0" w:line="240" w:lineRule="auto"/>
              <w:outlineLvl w:val="0"/>
              <w:rPr>
                <w:rFonts w:ascii="Times New Roman" w:hAnsi="Times New Roman" w:cs="Times New Roman"/>
                <w:sz w:val="24"/>
                <w:szCs w:val="24"/>
                <w:lang w:eastAsia="ru-RU"/>
              </w:rPr>
            </w:pPr>
            <w:r w:rsidRPr="00363F2D">
              <w:rPr>
                <w:rFonts w:ascii="Times New Roman" w:hAnsi="Times New Roman" w:cs="Times New Roman"/>
                <w:sz w:val="24"/>
                <w:szCs w:val="24"/>
                <w:lang w:eastAsia="ru-RU"/>
              </w:rPr>
              <w:t>_______________________________________________</w:t>
            </w:r>
          </w:p>
          <w:p w14:paraId="47CB9F42" w14:textId="77777777" w:rsidR="004D1AD4" w:rsidRPr="00363F2D" w:rsidRDefault="004D1AD4" w:rsidP="004D1AD4">
            <w:pPr>
              <w:autoSpaceDE w:val="0"/>
              <w:autoSpaceDN w:val="0"/>
              <w:adjustRightInd w:val="0"/>
              <w:spacing w:after="0" w:line="240" w:lineRule="auto"/>
              <w:outlineLvl w:val="0"/>
              <w:rPr>
                <w:rFonts w:ascii="Times New Roman" w:hAnsi="Times New Roman" w:cs="Times New Roman"/>
                <w:sz w:val="24"/>
                <w:szCs w:val="24"/>
                <w:lang w:eastAsia="ru-RU"/>
              </w:rPr>
            </w:pPr>
          </w:p>
        </w:tc>
      </w:tr>
      <w:tr w:rsidR="004D1AD4" w:rsidRPr="00363F2D" w14:paraId="603EC627" w14:textId="77777777" w:rsidTr="004D1AD4">
        <w:tc>
          <w:tcPr>
            <w:tcW w:w="10127" w:type="dxa"/>
            <w:gridSpan w:val="2"/>
            <w:hideMark/>
          </w:tcPr>
          <w:p w14:paraId="251636BD" w14:textId="77777777" w:rsidR="004D1AD4" w:rsidRPr="00363F2D" w:rsidRDefault="004D1AD4" w:rsidP="004D1AD4">
            <w:pPr>
              <w:autoSpaceDE w:val="0"/>
              <w:autoSpaceDN w:val="0"/>
              <w:adjustRightInd w:val="0"/>
              <w:spacing w:after="0" w:line="240" w:lineRule="auto"/>
              <w:rPr>
                <w:rFonts w:ascii="Times New Roman" w:hAnsi="Times New Roman" w:cs="Times New Roman"/>
                <w:sz w:val="24"/>
                <w:szCs w:val="24"/>
                <w:lang w:eastAsia="ru-RU"/>
              </w:rPr>
            </w:pPr>
            <w:r w:rsidRPr="00363F2D">
              <w:rPr>
                <w:rFonts w:ascii="Times New Roman" w:hAnsi="Times New Roman" w:cs="Times New Roman"/>
                <w:sz w:val="24"/>
                <w:szCs w:val="24"/>
                <w:lang w:eastAsia="ru-RU"/>
              </w:rPr>
              <w:t>___________________________________________________________________________________</w:t>
            </w:r>
          </w:p>
        </w:tc>
      </w:tr>
      <w:tr w:rsidR="004D1AD4" w:rsidRPr="00363F2D" w14:paraId="5C2E0DB7" w14:textId="77777777" w:rsidTr="004D1AD4">
        <w:tc>
          <w:tcPr>
            <w:tcW w:w="10127" w:type="dxa"/>
            <w:gridSpan w:val="2"/>
            <w:hideMark/>
          </w:tcPr>
          <w:p w14:paraId="6344A9AC" w14:textId="77777777" w:rsidR="004D1AD4" w:rsidRPr="00363F2D" w:rsidRDefault="004D1AD4" w:rsidP="004D1AD4">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14:paraId="6DD10456" w14:textId="77777777" w:rsidR="004D1AD4" w:rsidRPr="00363F2D" w:rsidRDefault="004D1AD4" w:rsidP="004D1AD4">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7"/>
        <w:gridCol w:w="2551"/>
        <w:gridCol w:w="567"/>
        <w:gridCol w:w="3260"/>
      </w:tblGrid>
      <w:tr w:rsidR="004D1AD4" w:rsidRPr="00363F2D" w14:paraId="55245EDA" w14:textId="77777777" w:rsidTr="004D1AD4">
        <w:trPr>
          <w:trHeight w:val="309"/>
        </w:trPr>
        <w:tc>
          <w:tcPr>
            <w:tcW w:w="3748" w:type="dxa"/>
            <w:tcBorders>
              <w:top w:val="single" w:sz="4" w:space="0" w:color="auto"/>
              <w:left w:val="single" w:sz="4" w:space="0" w:color="auto"/>
              <w:bottom w:val="single" w:sz="4" w:space="0" w:color="auto"/>
              <w:right w:val="single" w:sz="4" w:space="0" w:color="auto"/>
            </w:tcBorders>
            <w:hideMark/>
          </w:tcPr>
          <w:p w14:paraId="06A055CD" w14:textId="77777777" w:rsidR="004D1AD4" w:rsidRPr="00363F2D" w:rsidRDefault="004D1AD4">
            <w:pPr>
              <w:autoSpaceDE w:val="0"/>
              <w:autoSpaceDN w:val="0"/>
              <w:adjustRightInd w:val="0"/>
              <w:spacing w:after="0" w:line="240" w:lineRule="auto"/>
              <w:jc w:val="center"/>
              <w:rPr>
                <w:rFonts w:ascii="Times New Roman" w:hAnsi="Times New Roman" w:cs="Times New Roman"/>
              </w:rPr>
            </w:pPr>
            <w:r w:rsidRPr="00363F2D">
              <w:rPr>
                <w:rFonts w:ascii="Times New Roman" w:hAnsi="Times New Roman" w:cs="Times New Roman"/>
              </w:rPr>
              <w:t>Кем получен доход</w:t>
            </w:r>
          </w:p>
        </w:tc>
        <w:tc>
          <w:tcPr>
            <w:tcW w:w="2551" w:type="dxa"/>
            <w:tcBorders>
              <w:top w:val="single" w:sz="4" w:space="0" w:color="auto"/>
              <w:left w:val="single" w:sz="4" w:space="0" w:color="auto"/>
              <w:bottom w:val="single" w:sz="4" w:space="0" w:color="auto"/>
              <w:right w:val="single" w:sz="4" w:space="0" w:color="auto"/>
            </w:tcBorders>
            <w:hideMark/>
          </w:tcPr>
          <w:p w14:paraId="50084501" w14:textId="77777777" w:rsidR="004D1AD4" w:rsidRPr="00363F2D" w:rsidRDefault="004D1AD4">
            <w:pPr>
              <w:autoSpaceDE w:val="0"/>
              <w:autoSpaceDN w:val="0"/>
              <w:adjustRightInd w:val="0"/>
              <w:spacing w:after="0" w:line="240" w:lineRule="auto"/>
              <w:rPr>
                <w:rFonts w:ascii="Times New Roman" w:hAnsi="Times New Roman" w:cs="Times New Roman"/>
              </w:rPr>
            </w:pPr>
            <w:r w:rsidRPr="00363F2D">
              <w:rPr>
                <w:rFonts w:ascii="Times New Roman" w:hAnsi="Times New Roman" w:cs="Times New Roman"/>
              </w:rPr>
              <w:t>Вид полученного дохода</w:t>
            </w:r>
          </w:p>
        </w:tc>
        <w:tc>
          <w:tcPr>
            <w:tcW w:w="3828" w:type="dxa"/>
            <w:gridSpan w:val="2"/>
            <w:tcBorders>
              <w:top w:val="single" w:sz="4" w:space="0" w:color="auto"/>
              <w:left w:val="single" w:sz="4" w:space="0" w:color="auto"/>
              <w:bottom w:val="single" w:sz="4" w:space="0" w:color="auto"/>
              <w:right w:val="single" w:sz="4" w:space="0" w:color="auto"/>
            </w:tcBorders>
            <w:hideMark/>
          </w:tcPr>
          <w:p w14:paraId="684C25A8" w14:textId="77777777" w:rsidR="004D1AD4" w:rsidRPr="00363F2D" w:rsidRDefault="004D1AD4">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363F2D">
              <w:rPr>
                <w:rFonts w:ascii="Times New Roman" w:eastAsia="Times New Roman" w:hAnsi="Times New Roman" w:cs="Times New Roman"/>
                <w:spacing w:val="-1"/>
                <w:lang w:eastAsia="ru-RU"/>
              </w:rPr>
              <w:t xml:space="preserve">Сведения о доходах заявителя </w:t>
            </w:r>
          </w:p>
          <w:p w14:paraId="4C4D8642" w14:textId="77777777" w:rsidR="004D1AD4" w:rsidRPr="00363F2D" w:rsidRDefault="004D1AD4">
            <w:pPr>
              <w:autoSpaceDE w:val="0"/>
              <w:autoSpaceDN w:val="0"/>
              <w:adjustRightInd w:val="0"/>
              <w:spacing w:after="0" w:line="240" w:lineRule="auto"/>
              <w:jc w:val="center"/>
              <w:rPr>
                <w:rFonts w:ascii="Times New Roman" w:hAnsi="Times New Roman" w:cs="Times New Roman"/>
              </w:rPr>
            </w:pPr>
            <w:r w:rsidRPr="00363F2D">
              <w:rPr>
                <w:rFonts w:ascii="Times New Roman" w:eastAsia="Times New Roman" w:hAnsi="Times New Roman" w:cs="Times New Roman"/>
                <w:spacing w:val="-1"/>
                <w:lang w:eastAsia="ru-RU"/>
              </w:rPr>
              <w:t>и членов его семьи</w:t>
            </w:r>
          </w:p>
        </w:tc>
      </w:tr>
      <w:tr w:rsidR="004D1AD4" w:rsidRPr="00363F2D" w14:paraId="62CF6B9A" w14:textId="77777777" w:rsidTr="004D1AD4">
        <w:trPr>
          <w:trHeight w:val="201"/>
        </w:trPr>
        <w:tc>
          <w:tcPr>
            <w:tcW w:w="3748" w:type="dxa"/>
            <w:tcBorders>
              <w:top w:val="single" w:sz="4" w:space="0" w:color="auto"/>
              <w:left w:val="single" w:sz="4" w:space="0" w:color="auto"/>
              <w:bottom w:val="single" w:sz="4" w:space="0" w:color="auto"/>
              <w:right w:val="single" w:sz="4" w:space="0" w:color="auto"/>
            </w:tcBorders>
            <w:hideMark/>
          </w:tcPr>
          <w:p w14:paraId="6F57B8F8"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Borders>
              <w:top w:val="single" w:sz="4" w:space="0" w:color="auto"/>
              <w:left w:val="single" w:sz="4" w:space="0" w:color="auto"/>
              <w:bottom w:val="single" w:sz="4" w:space="0" w:color="auto"/>
              <w:right w:val="single" w:sz="4" w:space="0" w:color="auto"/>
            </w:tcBorders>
          </w:tcPr>
          <w:p w14:paraId="135FF1E4"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768A84EE" w14:textId="77777777" w:rsidTr="004D1AD4">
        <w:tc>
          <w:tcPr>
            <w:tcW w:w="3748" w:type="dxa"/>
            <w:tcBorders>
              <w:top w:val="single" w:sz="4" w:space="0" w:color="auto"/>
              <w:left w:val="single" w:sz="4" w:space="0" w:color="auto"/>
              <w:bottom w:val="single" w:sz="4" w:space="0" w:color="auto"/>
              <w:right w:val="single" w:sz="4" w:space="0" w:color="auto"/>
            </w:tcBorders>
            <w:hideMark/>
          </w:tcPr>
          <w:p w14:paraId="4A5FE07D"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Borders>
              <w:top w:val="single" w:sz="4" w:space="0" w:color="auto"/>
              <w:left w:val="single" w:sz="4" w:space="0" w:color="auto"/>
              <w:bottom w:val="single" w:sz="4" w:space="0" w:color="auto"/>
              <w:right w:val="single" w:sz="4" w:space="0" w:color="auto"/>
            </w:tcBorders>
          </w:tcPr>
          <w:p w14:paraId="5B340AAD"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36962A63" w14:textId="77777777" w:rsidTr="004D1AD4">
        <w:tc>
          <w:tcPr>
            <w:tcW w:w="3748" w:type="dxa"/>
            <w:vMerge w:val="restart"/>
            <w:tcBorders>
              <w:top w:val="single" w:sz="4" w:space="0" w:color="auto"/>
              <w:left w:val="single" w:sz="4" w:space="0" w:color="auto"/>
              <w:bottom w:val="single" w:sz="4" w:space="0" w:color="auto"/>
              <w:right w:val="single" w:sz="4" w:space="0" w:color="auto"/>
            </w:tcBorders>
            <w:hideMark/>
          </w:tcPr>
          <w:p w14:paraId="3B1AA8DB" w14:textId="77777777" w:rsidR="004D1AD4" w:rsidRPr="00363F2D" w:rsidRDefault="004D1AD4">
            <w:pPr>
              <w:spacing w:after="0" w:line="240" w:lineRule="auto"/>
              <w:rPr>
                <w:rFonts w:ascii="Times New Roman" w:hAnsi="Times New Roman" w:cs="Times New Roman"/>
                <w:lang w:eastAsia="x-none"/>
              </w:rPr>
            </w:pPr>
            <w:r w:rsidRPr="00363F2D">
              <w:rPr>
                <w:rFonts w:ascii="Times New Roman"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363F2D">
              <w:rPr>
                <w:rFonts w:ascii="Times New Roman" w:hAnsi="Times New Roman" w:cs="Times New Roman"/>
                <w:lang w:val="en-US"/>
              </w:rPr>
              <w:t>V</w:t>
            </w:r>
            <w:r w:rsidRPr="00363F2D">
              <w:rPr>
                <w:rFonts w:ascii="Times New Roman" w:hAnsi="Times New Roman" w:cs="Times New Roman"/>
              </w:rPr>
              <w:t>»:</w:t>
            </w:r>
          </w:p>
        </w:tc>
        <w:tc>
          <w:tcPr>
            <w:tcW w:w="3118" w:type="dxa"/>
            <w:gridSpan w:val="2"/>
            <w:tcBorders>
              <w:top w:val="single" w:sz="4" w:space="0" w:color="auto"/>
              <w:left w:val="single" w:sz="4" w:space="0" w:color="auto"/>
              <w:bottom w:val="single" w:sz="4" w:space="0" w:color="auto"/>
              <w:right w:val="single" w:sz="4" w:space="0" w:color="auto"/>
            </w:tcBorders>
            <w:hideMark/>
          </w:tcPr>
          <w:p w14:paraId="08CC9FEC" w14:textId="77777777" w:rsidR="004D1AD4" w:rsidRPr="00363F2D" w:rsidRDefault="004D1AD4">
            <w:pPr>
              <w:spacing w:after="0" w:line="240" w:lineRule="auto"/>
              <w:jc w:val="both"/>
              <w:rPr>
                <w:rFonts w:ascii="Times New Roman" w:hAnsi="Times New Roman" w:cs="Times New Roman"/>
              </w:rPr>
            </w:pPr>
            <w:r w:rsidRPr="00363F2D">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14:paraId="2D1FC35A"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547E450C" w14:textId="77777777" w:rsidTr="004D1AD4">
        <w:tc>
          <w:tcPr>
            <w:tcW w:w="3748" w:type="dxa"/>
            <w:vMerge/>
            <w:tcBorders>
              <w:top w:val="single" w:sz="4" w:space="0" w:color="auto"/>
              <w:left w:val="single" w:sz="4" w:space="0" w:color="auto"/>
              <w:bottom w:val="single" w:sz="4" w:space="0" w:color="auto"/>
              <w:right w:val="single" w:sz="4" w:space="0" w:color="auto"/>
            </w:tcBorders>
            <w:vAlign w:val="center"/>
            <w:hideMark/>
          </w:tcPr>
          <w:p w14:paraId="39E4F7E0" w14:textId="77777777" w:rsidR="004D1AD4" w:rsidRPr="00363F2D" w:rsidRDefault="004D1AD4">
            <w:pPr>
              <w:spacing w:after="0" w:line="240" w:lineRule="auto"/>
              <w:rPr>
                <w:rFonts w:ascii="Times New Roman"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20061309" w14:textId="77777777" w:rsidR="004D1AD4" w:rsidRPr="00363F2D" w:rsidRDefault="004D1AD4">
            <w:pPr>
              <w:spacing w:after="0" w:line="240" w:lineRule="auto"/>
              <w:jc w:val="both"/>
              <w:rPr>
                <w:rFonts w:ascii="Times New Roman" w:hAnsi="Times New Roman" w:cs="Times New Roman"/>
              </w:rPr>
            </w:pPr>
            <w:r w:rsidRPr="00363F2D">
              <w:rPr>
                <w:rFonts w:ascii="Times New Roman" w:hAnsi="Times New Roman" w:cs="Times New Roman"/>
              </w:rPr>
              <w:t>Нигде не работал (не работала) и не работаю по трудовому договору</w:t>
            </w:r>
          </w:p>
        </w:tc>
        <w:tc>
          <w:tcPr>
            <w:tcW w:w="3261" w:type="dxa"/>
            <w:tcBorders>
              <w:top w:val="single" w:sz="4" w:space="0" w:color="auto"/>
              <w:left w:val="single" w:sz="4" w:space="0" w:color="auto"/>
              <w:bottom w:val="single" w:sz="4" w:space="0" w:color="auto"/>
              <w:right w:val="single" w:sz="4" w:space="0" w:color="auto"/>
            </w:tcBorders>
          </w:tcPr>
          <w:p w14:paraId="2414FEC3"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654C4C13" w14:textId="77777777" w:rsidTr="004D1AD4">
        <w:trPr>
          <w:trHeight w:val="3026"/>
        </w:trPr>
        <w:tc>
          <w:tcPr>
            <w:tcW w:w="3748" w:type="dxa"/>
            <w:vMerge/>
            <w:tcBorders>
              <w:top w:val="single" w:sz="4" w:space="0" w:color="auto"/>
              <w:left w:val="single" w:sz="4" w:space="0" w:color="auto"/>
              <w:bottom w:val="single" w:sz="4" w:space="0" w:color="auto"/>
              <w:right w:val="single" w:sz="4" w:space="0" w:color="auto"/>
            </w:tcBorders>
            <w:vAlign w:val="center"/>
            <w:hideMark/>
          </w:tcPr>
          <w:p w14:paraId="0B2BBEC5" w14:textId="77777777" w:rsidR="004D1AD4" w:rsidRPr="00363F2D" w:rsidRDefault="004D1AD4">
            <w:pPr>
              <w:spacing w:after="0" w:line="240" w:lineRule="auto"/>
              <w:rPr>
                <w:rFonts w:ascii="Times New Roman"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28424424" w14:textId="77777777" w:rsidR="004D1AD4" w:rsidRPr="00363F2D" w:rsidRDefault="004D1AD4">
            <w:pPr>
              <w:spacing w:after="0" w:line="240" w:lineRule="auto"/>
              <w:jc w:val="both"/>
              <w:rPr>
                <w:rFonts w:ascii="Times New Roman" w:hAnsi="Times New Roman" w:cs="Times New Roman"/>
              </w:rPr>
            </w:pPr>
            <w:r w:rsidRPr="00363F2D">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Borders>
              <w:top w:val="single" w:sz="4" w:space="0" w:color="auto"/>
              <w:left w:val="single" w:sz="4" w:space="0" w:color="auto"/>
              <w:bottom w:val="single" w:sz="4" w:space="0" w:color="auto"/>
              <w:right w:val="single" w:sz="4" w:space="0" w:color="auto"/>
            </w:tcBorders>
          </w:tcPr>
          <w:p w14:paraId="113CD1E1"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23BE2AD3" w14:textId="77777777" w:rsidTr="004D1AD4">
        <w:tc>
          <w:tcPr>
            <w:tcW w:w="3748" w:type="dxa"/>
            <w:tcBorders>
              <w:top w:val="single" w:sz="4" w:space="0" w:color="auto"/>
              <w:left w:val="single" w:sz="4" w:space="0" w:color="auto"/>
              <w:bottom w:val="single" w:sz="4" w:space="0" w:color="auto"/>
              <w:right w:val="single" w:sz="4" w:space="0" w:color="auto"/>
            </w:tcBorders>
            <w:hideMark/>
          </w:tcPr>
          <w:p w14:paraId="3B0F5C9B" w14:textId="77777777" w:rsidR="004D1AD4" w:rsidRPr="00363F2D" w:rsidRDefault="004D1AD4">
            <w:pPr>
              <w:spacing w:after="0" w:line="240" w:lineRule="auto"/>
              <w:rPr>
                <w:rFonts w:ascii="Times New Roman" w:hAnsi="Times New Roman" w:cs="Times New Roman"/>
                <w:lang w:eastAsia="x-none"/>
              </w:rPr>
            </w:pPr>
            <w:r w:rsidRPr="00363F2D">
              <w:rPr>
                <w:rFonts w:ascii="Times New Roman" w:hAnsi="Times New Roman" w:cs="Times New Roman"/>
                <w:lang w:eastAsia="x-none"/>
              </w:rPr>
              <w:t>наследуемые и подаренные денежные средства (при наличии)</w:t>
            </w:r>
          </w:p>
        </w:tc>
        <w:tc>
          <w:tcPr>
            <w:tcW w:w="3118" w:type="dxa"/>
            <w:gridSpan w:val="2"/>
            <w:tcBorders>
              <w:top w:val="single" w:sz="4" w:space="0" w:color="auto"/>
              <w:left w:val="single" w:sz="4" w:space="0" w:color="auto"/>
              <w:bottom w:val="single" w:sz="4" w:space="0" w:color="auto"/>
              <w:right w:val="single" w:sz="4" w:space="0" w:color="auto"/>
            </w:tcBorders>
          </w:tcPr>
          <w:p w14:paraId="576068C5" w14:textId="77777777" w:rsidR="004D1AD4" w:rsidRPr="00363F2D" w:rsidRDefault="004D1AD4">
            <w:pPr>
              <w:spacing w:after="0" w:line="240" w:lineRule="auto"/>
              <w:jc w:val="both"/>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14:paraId="28A02BD4"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bl>
    <w:p w14:paraId="044095AF" w14:textId="77777777" w:rsidR="004D1AD4" w:rsidRPr="00363F2D" w:rsidRDefault="004D1AD4" w:rsidP="004D1AD4">
      <w:pPr>
        <w:spacing w:after="0" w:line="240" w:lineRule="auto"/>
        <w:jc w:val="both"/>
        <w:rPr>
          <w:rFonts w:ascii="Times New Roman" w:hAnsi="Times New Roman" w:cs="Times New Roman"/>
          <w:sz w:val="24"/>
          <w:szCs w:val="24"/>
        </w:rPr>
      </w:pPr>
    </w:p>
    <w:p w14:paraId="5D65BC98" w14:textId="03D8DBC0" w:rsidR="004D1AD4" w:rsidRPr="00363F2D" w:rsidRDefault="004D1AD4" w:rsidP="004D1AD4">
      <w:pPr>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rPr>
        <w:t>Прошу исключить из общей суммы  дохода,  выплаченные  алименты  в  сумме _______ руб.________коп., удерживаемые по ___________</w:t>
      </w:r>
      <w:r w:rsidR="00363F2D">
        <w:rPr>
          <w:rFonts w:ascii="Times New Roman" w:hAnsi="Times New Roman" w:cs="Times New Roman"/>
          <w:sz w:val="24"/>
          <w:szCs w:val="24"/>
        </w:rPr>
        <w:t>_</w:t>
      </w:r>
      <w:r w:rsidRPr="00363F2D">
        <w:rPr>
          <w:rFonts w:ascii="Times New Roman" w:hAnsi="Times New Roman" w:cs="Times New Roman"/>
          <w:sz w:val="24"/>
          <w:szCs w:val="24"/>
        </w:rPr>
        <w:t>____________________________________</w:t>
      </w:r>
    </w:p>
    <w:p w14:paraId="2300F560" w14:textId="77777777" w:rsidR="004D1AD4" w:rsidRPr="00363F2D" w:rsidRDefault="004D1AD4" w:rsidP="004D1AD4">
      <w:pPr>
        <w:widowControl w:val="0"/>
        <w:autoSpaceDE w:val="0"/>
        <w:autoSpaceDN w:val="0"/>
        <w:adjustRightInd w:val="0"/>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rPr>
        <w:t>(основание для удержания алиментов, Ф.И.О. лица, в пользу которого производятся удержания)</w:t>
      </w:r>
    </w:p>
    <w:p w14:paraId="76D23BC3" w14:textId="77777777" w:rsidR="004D1AD4" w:rsidRPr="00363F2D" w:rsidRDefault="004D1AD4" w:rsidP="004D1AD4">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4D1AD4" w:rsidRPr="00363F2D" w14:paraId="049442FB" w14:textId="77777777" w:rsidTr="004D1AD4">
        <w:trPr>
          <w:trHeight w:val="1291"/>
        </w:trPr>
        <w:tc>
          <w:tcPr>
            <w:tcW w:w="651" w:type="dxa"/>
            <w:tcBorders>
              <w:top w:val="single" w:sz="4" w:space="0" w:color="auto"/>
              <w:left w:val="single" w:sz="4" w:space="0" w:color="auto"/>
              <w:bottom w:val="single" w:sz="4" w:space="0" w:color="auto"/>
              <w:right w:val="single" w:sz="4" w:space="0" w:color="auto"/>
            </w:tcBorders>
          </w:tcPr>
          <w:p w14:paraId="7A4BAA83" w14:textId="77777777" w:rsidR="004D1AD4" w:rsidRPr="00363F2D" w:rsidRDefault="004D1AD4">
            <w:pPr>
              <w:jc w:val="both"/>
              <w:rPr>
                <w:rFonts w:ascii="Times New Roman" w:hAnsi="Times New Roman" w:cs="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43D95B66" w14:textId="77777777" w:rsidR="004D1AD4" w:rsidRPr="00363F2D" w:rsidRDefault="004D1A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F2D">
              <w:rPr>
                <w:rFonts w:ascii="Times New Roman" w:eastAsia="Times New Roman" w:hAnsi="Times New Roman" w:cs="Times New Roman"/>
                <w:sz w:val="24"/>
                <w:szCs w:val="24"/>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363F2D">
              <w:rPr>
                <w:rFonts w:ascii="Times New Roman" w:hAnsi="Times New Roman" w:cs="Times New Roman"/>
                <w:sz w:val="24"/>
                <w:szCs w:val="24"/>
                <w:lang w:eastAsia="ru-RU"/>
              </w:rPr>
              <w:t>&lt;4&gt;</w:t>
            </w:r>
          </w:p>
        </w:tc>
      </w:tr>
      <w:tr w:rsidR="004D1AD4" w:rsidRPr="00363F2D" w14:paraId="7FC38B4D" w14:textId="77777777" w:rsidTr="004D1AD4">
        <w:trPr>
          <w:trHeight w:val="772"/>
        </w:trPr>
        <w:tc>
          <w:tcPr>
            <w:tcW w:w="651" w:type="dxa"/>
            <w:tcBorders>
              <w:top w:val="single" w:sz="4" w:space="0" w:color="auto"/>
              <w:left w:val="single" w:sz="4" w:space="0" w:color="auto"/>
              <w:bottom w:val="single" w:sz="4" w:space="0" w:color="auto"/>
              <w:right w:val="single" w:sz="4" w:space="0" w:color="auto"/>
            </w:tcBorders>
          </w:tcPr>
          <w:p w14:paraId="46DA5260"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409719BF" w14:textId="77777777" w:rsidR="004D1AD4" w:rsidRPr="00363F2D" w:rsidRDefault="004D1A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F2D">
              <w:rPr>
                <w:rFonts w:ascii="Times New Roman" w:eastAsia="Times New Roman" w:hAnsi="Times New Roman" w:cs="Times New Roman"/>
                <w:sz w:val="24"/>
                <w:szCs w:val="24"/>
                <w:lang w:eastAsia="ru-RU"/>
              </w:rPr>
              <w:t xml:space="preserve">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363F2D">
              <w:rPr>
                <w:rFonts w:ascii="Times New Roman" w:hAnsi="Times New Roman" w:cs="Times New Roman"/>
                <w:sz w:val="24"/>
                <w:szCs w:val="24"/>
                <w:lang w:eastAsia="ru-RU"/>
              </w:rPr>
              <w:t>&lt;5&gt;</w:t>
            </w:r>
          </w:p>
        </w:tc>
      </w:tr>
      <w:tr w:rsidR="004D1AD4" w:rsidRPr="00363F2D" w14:paraId="0D4CFAB3" w14:textId="77777777" w:rsidTr="004D1AD4">
        <w:trPr>
          <w:trHeight w:val="276"/>
        </w:trPr>
        <w:tc>
          <w:tcPr>
            <w:tcW w:w="651" w:type="dxa"/>
            <w:tcBorders>
              <w:top w:val="single" w:sz="4" w:space="0" w:color="auto"/>
              <w:left w:val="single" w:sz="4" w:space="0" w:color="auto"/>
              <w:bottom w:val="single" w:sz="4" w:space="0" w:color="auto"/>
              <w:right w:val="single" w:sz="4" w:space="0" w:color="auto"/>
            </w:tcBorders>
          </w:tcPr>
          <w:p w14:paraId="0BC3FDCA"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78EBE8C0" w14:textId="77777777" w:rsidR="004D1AD4" w:rsidRPr="00363F2D" w:rsidRDefault="004D1AD4">
            <w:pPr>
              <w:spacing w:after="0" w:line="240" w:lineRule="auto"/>
              <w:jc w:val="both"/>
              <w:rPr>
                <w:rFonts w:ascii="Times New Roman" w:eastAsia="Times New Roman" w:hAnsi="Times New Roman" w:cs="Times New Roman"/>
                <w:sz w:val="24"/>
                <w:szCs w:val="24"/>
                <w:lang w:eastAsia="ru-RU"/>
              </w:rPr>
            </w:pPr>
            <w:r w:rsidRPr="00363F2D">
              <w:rPr>
                <w:rFonts w:ascii="Times New Roman" w:eastAsia="Times New Roman" w:hAnsi="Times New Roman" w:cs="Times New Roman"/>
                <w:sz w:val="24"/>
                <w:szCs w:val="24"/>
                <w:lang w:eastAsia="ru-RU"/>
              </w:rPr>
              <w:t>Я и члены моей семьи даем согласие на проведение проверки представленных сведений</w:t>
            </w:r>
          </w:p>
        </w:tc>
      </w:tr>
      <w:tr w:rsidR="004D1AD4" w:rsidRPr="00363F2D" w14:paraId="48A17109" w14:textId="77777777" w:rsidTr="004D1AD4">
        <w:trPr>
          <w:trHeight w:val="486"/>
        </w:trPr>
        <w:tc>
          <w:tcPr>
            <w:tcW w:w="651" w:type="dxa"/>
            <w:tcBorders>
              <w:top w:val="single" w:sz="4" w:space="0" w:color="auto"/>
              <w:left w:val="single" w:sz="4" w:space="0" w:color="auto"/>
              <w:bottom w:val="single" w:sz="4" w:space="0" w:color="auto"/>
              <w:right w:val="single" w:sz="4" w:space="0" w:color="auto"/>
            </w:tcBorders>
          </w:tcPr>
          <w:p w14:paraId="5D3A5CB3"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2303174C" w14:textId="77777777" w:rsidR="004D1AD4" w:rsidRPr="00363F2D" w:rsidRDefault="004D1AD4">
            <w:pPr>
              <w:autoSpaceDE w:val="0"/>
              <w:autoSpaceDN w:val="0"/>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w:t>
            </w:r>
            <w:r w:rsidRPr="00363F2D">
              <w:rPr>
                <w:rFonts w:ascii="Times New Roman" w:hAnsi="Times New Roman" w:cs="Times New Roman"/>
                <w:sz w:val="24"/>
                <w:szCs w:val="24"/>
              </w:rPr>
              <w:t>смотрения заявления документов</w:t>
            </w:r>
          </w:p>
        </w:tc>
      </w:tr>
      <w:tr w:rsidR="004D1AD4" w:rsidRPr="00363F2D" w14:paraId="446B4344" w14:textId="77777777" w:rsidTr="004D1AD4">
        <w:trPr>
          <w:trHeight w:val="486"/>
        </w:trPr>
        <w:tc>
          <w:tcPr>
            <w:tcW w:w="651" w:type="dxa"/>
            <w:tcBorders>
              <w:top w:val="single" w:sz="4" w:space="0" w:color="auto"/>
              <w:left w:val="single" w:sz="4" w:space="0" w:color="auto"/>
              <w:bottom w:val="single" w:sz="4" w:space="0" w:color="auto"/>
              <w:right w:val="single" w:sz="4" w:space="0" w:color="auto"/>
            </w:tcBorders>
          </w:tcPr>
          <w:p w14:paraId="747A4979"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126193AE" w14:textId="77777777" w:rsidR="004D1AD4" w:rsidRPr="00363F2D" w:rsidRDefault="004D1AD4">
            <w:pPr>
              <w:autoSpaceDE w:val="0"/>
              <w:autoSpaceDN w:val="0"/>
              <w:adjustRightInd w:val="0"/>
              <w:spacing w:after="0" w:line="240" w:lineRule="auto"/>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 xml:space="preserve">Я и члены моей семьи даем согласие в соответствии со </w:t>
            </w:r>
            <w:hyperlink r:id="rId22" w:history="1">
              <w:r w:rsidRPr="00363F2D">
                <w:rPr>
                  <w:rStyle w:val="a4"/>
                  <w:rFonts w:ascii="Times New Roman" w:hAnsi="Times New Roman" w:cs="Times New Roman"/>
                  <w:sz w:val="24"/>
                  <w:szCs w:val="24"/>
                </w:rPr>
                <w:t>статьей 9</w:t>
              </w:r>
            </w:hyperlink>
            <w:r w:rsidRPr="00363F2D">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363F2D">
                <w:rPr>
                  <w:rStyle w:val="a4"/>
                  <w:rFonts w:ascii="Times New Roman" w:hAnsi="Times New Roman" w:cs="Times New Roman"/>
                  <w:sz w:val="24"/>
                  <w:szCs w:val="24"/>
                </w:rPr>
                <w:t>частью 3 статьи 3</w:t>
              </w:r>
            </w:hyperlink>
            <w:r w:rsidRPr="00363F2D">
              <w:rPr>
                <w:rFonts w:ascii="Times New Roman" w:hAnsi="Times New Roman" w:cs="Times New Roman"/>
                <w:sz w:val="24"/>
                <w:szCs w:val="24"/>
                <w:lang w:eastAsia="ru-RU"/>
              </w:rPr>
              <w:t xml:space="preserve"> Федерального закона от 27 </w:t>
            </w:r>
            <w:r w:rsidRPr="00363F2D">
              <w:rPr>
                <w:rFonts w:ascii="Times New Roman" w:hAnsi="Times New Roman" w:cs="Times New Roman"/>
                <w:sz w:val="24"/>
                <w:szCs w:val="24"/>
                <w:lang w:eastAsia="ru-RU"/>
              </w:rPr>
              <w:lastRenderedPageBreak/>
              <w:t>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4D1AD4" w:rsidRPr="00363F2D" w14:paraId="05E0DA70" w14:textId="77777777" w:rsidTr="004D1AD4">
        <w:trPr>
          <w:trHeight w:val="262"/>
        </w:trPr>
        <w:tc>
          <w:tcPr>
            <w:tcW w:w="651" w:type="dxa"/>
            <w:tcBorders>
              <w:top w:val="single" w:sz="4" w:space="0" w:color="auto"/>
              <w:left w:val="single" w:sz="4" w:space="0" w:color="auto"/>
              <w:bottom w:val="single" w:sz="4" w:space="0" w:color="auto"/>
              <w:right w:val="single" w:sz="4" w:space="0" w:color="auto"/>
            </w:tcBorders>
          </w:tcPr>
          <w:p w14:paraId="6200655D"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443D7C93" w14:textId="77777777" w:rsidR="004D1AD4" w:rsidRPr="00363F2D" w:rsidRDefault="004D1AD4">
            <w:pPr>
              <w:autoSpaceDE w:val="0"/>
              <w:autoSpaceDN w:val="0"/>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363F2D">
              <w:rPr>
                <w:rFonts w:ascii="Times New Roman" w:hAnsi="Times New Roman" w:cs="Times New Roman"/>
                <w:sz w:val="24"/>
                <w:szCs w:val="24"/>
              </w:rPr>
              <w:t>жилищные органы по месту учета.</w:t>
            </w:r>
          </w:p>
        </w:tc>
      </w:tr>
      <w:tr w:rsidR="004D1AD4" w:rsidRPr="00363F2D" w14:paraId="6331AAEA" w14:textId="77777777" w:rsidTr="004D1AD4">
        <w:trPr>
          <w:trHeight w:val="262"/>
        </w:trPr>
        <w:tc>
          <w:tcPr>
            <w:tcW w:w="651" w:type="dxa"/>
            <w:tcBorders>
              <w:top w:val="single" w:sz="4" w:space="0" w:color="auto"/>
              <w:left w:val="single" w:sz="4" w:space="0" w:color="auto"/>
              <w:bottom w:val="single" w:sz="4" w:space="0" w:color="auto"/>
              <w:right w:val="single" w:sz="4" w:space="0" w:color="auto"/>
            </w:tcBorders>
          </w:tcPr>
          <w:p w14:paraId="1E28B5A9"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1ACDC600" w14:textId="77777777" w:rsidR="004D1AD4" w:rsidRPr="00363F2D" w:rsidRDefault="004D1AD4">
            <w:pPr>
              <w:autoSpaceDE w:val="0"/>
              <w:autoSpaceDN w:val="0"/>
              <w:spacing w:after="0" w:line="240" w:lineRule="auto"/>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14:paraId="0376C6B3" w14:textId="77777777" w:rsidR="004D1AD4" w:rsidRPr="00363F2D" w:rsidRDefault="004D1AD4" w:rsidP="004D1AD4">
      <w:pPr>
        <w:widowControl w:val="0"/>
        <w:autoSpaceDE w:val="0"/>
        <w:autoSpaceDN w:val="0"/>
        <w:adjustRightInd w:val="0"/>
        <w:spacing w:after="0" w:line="240" w:lineRule="auto"/>
        <w:rPr>
          <w:rFonts w:ascii="Times New Roman" w:hAnsi="Times New Roman" w:cs="Times New Roman"/>
          <w:sz w:val="24"/>
          <w:szCs w:val="24"/>
          <w:lang w:eastAsia="ru-RU"/>
        </w:rPr>
      </w:pPr>
    </w:p>
    <w:p w14:paraId="7EB185E2" w14:textId="77777777" w:rsidR="004D1AD4" w:rsidRPr="00363F2D" w:rsidRDefault="004D1AD4" w:rsidP="004D1AD4">
      <w:pPr>
        <w:widowControl w:val="0"/>
        <w:autoSpaceDE w:val="0"/>
        <w:autoSpaceDN w:val="0"/>
        <w:adjustRightInd w:val="0"/>
        <w:spacing w:after="0" w:line="240" w:lineRule="auto"/>
        <w:rPr>
          <w:rFonts w:ascii="Times New Roman" w:hAnsi="Times New Roman" w:cs="Times New Roman"/>
          <w:lang w:eastAsia="ru-RU"/>
        </w:rPr>
      </w:pPr>
      <w:r w:rsidRPr="00363F2D">
        <w:rPr>
          <w:rFonts w:ascii="Times New Roman" w:hAnsi="Times New Roman" w:cs="Times New Roman"/>
          <w:lang w:eastAsia="ru-RU"/>
        </w:rPr>
        <w:t>Результат рассмотрения заявления прошу:</w:t>
      </w:r>
    </w:p>
    <w:p w14:paraId="7B6A2C87" w14:textId="77777777" w:rsidR="004D1AD4" w:rsidRPr="00363F2D" w:rsidRDefault="004D1AD4" w:rsidP="004D1AD4">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4D1AD4" w:rsidRPr="00363F2D" w14:paraId="3C073446" w14:textId="77777777" w:rsidTr="004D1AD4">
        <w:tc>
          <w:tcPr>
            <w:tcW w:w="709" w:type="dxa"/>
            <w:tcBorders>
              <w:top w:val="single" w:sz="4" w:space="0" w:color="auto"/>
              <w:left w:val="single" w:sz="4" w:space="0" w:color="auto"/>
              <w:bottom w:val="single" w:sz="4" w:space="0" w:color="auto"/>
              <w:right w:val="single" w:sz="4" w:space="0" w:color="auto"/>
            </w:tcBorders>
          </w:tcPr>
          <w:p w14:paraId="333B39F2" w14:textId="77777777" w:rsidR="004D1AD4" w:rsidRPr="00363F2D" w:rsidRDefault="004D1AD4">
            <w:pPr>
              <w:autoSpaceDE w:val="0"/>
              <w:autoSpaceDN w:val="0"/>
              <w:jc w:val="center"/>
              <w:rPr>
                <w:rFonts w:ascii="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022AB8FB" w14:textId="77777777" w:rsidR="004D1AD4" w:rsidRPr="00363F2D" w:rsidRDefault="004D1AD4">
            <w:pPr>
              <w:widowControl w:val="0"/>
              <w:autoSpaceDE w:val="0"/>
              <w:autoSpaceDN w:val="0"/>
              <w:adjustRightInd w:val="0"/>
              <w:spacing w:after="0" w:line="240" w:lineRule="auto"/>
              <w:rPr>
                <w:rFonts w:ascii="Times New Roman" w:hAnsi="Times New Roman"/>
                <w:lang w:eastAsia="ru-RU"/>
              </w:rPr>
            </w:pPr>
            <w:r w:rsidRPr="00363F2D">
              <w:rPr>
                <w:rFonts w:ascii="Times New Roman" w:hAnsi="Times New Roman"/>
                <w:lang w:eastAsia="ru-RU"/>
              </w:rPr>
              <w:t>выдать на руки в ОМСУ/Организации</w:t>
            </w:r>
          </w:p>
        </w:tc>
      </w:tr>
      <w:tr w:rsidR="004D1AD4" w:rsidRPr="00363F2D" w14:paraId="0C0716B5" w14:textId="77777777" w:rsidTr="004D1AD4">
        <w:tc>
          <w:tcPr>
            <w:tcW w:w="709" w:type="dxa"/>
            <w:tcBorders>
              <w:top w:val="single" w:sz="4" w:space="0" w:color="auto"/>
              <w:left w:val="single" w:sz="4" w:space="0" w:color="auto"/>
              <w:bottom w:val="single" w:sz="4" w:space="0" w:color="auto"/>
              <w:right w:val="single" w:sz="4" w:space="0" w:color="auto"/>
            </w:tcBorders>
          </w:tcPr>
          <w:p w14:paraId="7B6D3905" w14:textId="77777777" w:rsidR="004D1AD4" w:rsidRPr="00363F2D" w:rsidRDefault="004D1AD4">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2831729F" w14:textId="77777777" w:rsidR="004D1AD4" w:rsidRPr="00363F2D" w:rsidRDefault="004D1AD4">
            <w:pPr>
              <w:widowControl w:val="0"/>
              <w:autoSpaceDE w:val="0"/>
              <w:autoSpaceDN w:val="0"/>
              <w:adjustRightInd w:val="0"/>
              <w:spacing w:after="0" w:line="240" w:lineRule="auto"/>
              <w:rPr>
                <w:rFonts w:ascii="Times New Roman" w:hAnsi="Times New Roman"/>
                <w:lang w:eastAsia="ru-RU"/>
              </w:rPr>
            </w:pPr>
            <w:r w:rsidRPr="00363F2D">
              <w:rPr>
                <w:rFonts w:ascii="Times New Roman" w:hAnsi="Times New Roman"/>
                <w:lang w:eastAsia="ru-RU"/>
              </w:rPr>
              <w:t>выдать на руки в МФЦ</w:t>
            </w:r>
          </w:p>
        </w:tc>
      </w:tr>
      <w:tr w:rsidR="004D1AD4" w:rsidRPr="00363F2D" w14:paraId="211B3F2D" w14:textId="77777777" w:rsidTr="004D1AD4">
        <w:tc>
          <w:tcPr>
            <w:tcW w:w="709" w:type="dxa"/>
            <w:tcBorders>
              <w:top w:val="single" w:sz="4" w:space="0" w:color="auto"/>
              <w:left w:val="single" w:sz="4" w:space="0" w:color="auto"/>
              <w:bottom w:val="single" w:sz="4" w:space="0" w:color="auto"/>
              <w:right w:val="single" w:sz="4" w:space="0" w:color="auto"/>
            </w:tcBorders>
          </w:tcPr>
          <w:p w14:paraId="06FEC22C" w14:textId="77777777" w:rsidR="004D1AD4" w:rsidRPr="00363F2D" w:rsidRDefault="004D1AD4">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766BD019" w14:textId="77777777" w:rsidR="004D1AD4" w:rsidRPr="00363F2D" w:rsidRDefault="004D1AD4">
            <w:pPr>
              <w:widowControl w:val="0"/>
              <w:autoSpaceDE w:val="0"/>
              <w:autoSpaceDN w:val="0"/>
              <w:adjustRightInd w:val="0"/>
              <w:rPr>
                <w:rFonts w:ascii="Times New Roman" w:hAnsi="Times New Roman"/>
                <w:lang w:eastAsia="ru-RU"/>
              </w:rPr>
            </w:pPr>
            <w:r w:rsidRPr="00363F2D">
              <w:rPr>
                <w:rFonts w:ascii="Times New Roman" w:hAnsi="Times New Roman"/>
                <w:lang w:eastAsia="ru-RU"/>
              </w:rPr>
              <w:t>направить в электронной форме в личный кабинет на ПГУ ЛО/ЕПГУ</w:t>
            </w:r>
          </w:p>
        </w:tc>
      </w:tr>
      <w:tr w:rsidR="004D1AD4" w:rsidRPr="00363F2D" w14:paraId="51BA746E" w14:textId="77777777" w:rsidTr="004D1AD4">
        <w:tc>
          <w:tcPr>
            <w:tcW w:w="709" w:type="dxa"/>
            <w:tcBorders>
              <w:top w:val="single" w:sz="4" w:space="0" w:color="auto"/>
              <w:left w:val="single" w:sz="4" w:space="0" w:color="auto"/>
              <w:bottom w:val="single" w:sz="4" w:space="0" w:color="auto"/>
              <w:right w:val="single" w:sz="4" w:space="0" w:color="auto"/>
            </w:tcBorders>
          </w:tcPr>
          <w:p w14:paraId="2D5370FF" w14:textId="77777777" w:rsidR="004D1AD4" w:rsidRPr="00363F2D" w:rsidRDefault="004D1AD4">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7522C3B2" w14:textId="77777777" w:rsidR="004D1AD4" w:rsidRPr="00363F2D" w:rsidRDefault="004D1AD4">
            <w:pPr>
              <w:autoSpaceDE w:val="0"/>
              <w:autoSpaceDN w:val="0"/>
              <w:rPr>
                <w:rFonts w:ascii="Times New Roman" w:hAnsi="Times New Roman"/>
                <w:lang w:eastAsia="ru-RU"/>
              </w:rPr>
            </w:pPr>
            <w:r w:rsidRPr="00363F2D">
              <w:rPr>
                <w:rFonts w:ascii="Times New Roman" w:hAnsi="Times New Roman"/>
              </w:rPr>
              <w:t>направить по электронной почте: (указать адрес электронной почты)</w:t>
            </w:r>
          </w:p>
        </w:tc>
      </w:tr>
    </w:tbl>
    <w:p w14:paraId="79118808" w14:textId="77777777" w:rsidR="004D1AD4" w:rsidRPr="00363F2D" w:rsidRDefault="004D1AD4" w:rsidP="004D1AD4">
      <w:pPr>
        <w:autoSpaceDE w:val="0"/>
        <w:autoSpaceDN w:val="0"/>
        <w:spacing w:before="120" w:after="120" w:line="240" w:lineRule="auto"/>
        <w:ind w:firstLine="720"/>
        <w:rPr>
          <w:rFonts w:ascii="Times New Roman" w:hAnsi="Times New Roman" w:cs="Times New Roman"/>
          <w:lang w:eastAsia="ru-RU"/>
        </w:rPr>
      </w:pPr>
      <w:r w:rsidRPr="00363F2D">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4D1AD4" w:rsidRPr="00363F2D" w14:paraId="431A122C" w14:textId="77777777" w:rsidTr="004D1AD4">
        <w:tc>
          <w:tcPr>
            <w:tcW w:w="5557" w:type="dxa"/>
            <w:gridSpan w:val="8"/>
            <w:tcBorders>
              <w:top w:val="nil"/>
              <w:left w:val="nil"/>
              <w:bottom w:val="single" w:sz="4" w:space="0" w:color="auto"/>
              <w:right w:val="nil"/>
            </w:tcBorders>
            <w:vAlign w:val="bottom"/>
          </w:tcPr>
          <w:p w14:paraId="309CA693"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708" w:type="dxa"/>
            <w:vAlign w:val="bottom"/>
          </w:tcPr>
          <w:p w14:paraId="04AF1F10"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4D474B21" w14:textId="77777777" w:rsidR="004D1AD4" w:rsidRPr="00363F2D" w:rsidRDefault="004D1AD4">
            <w:pPr>
              <w:autoSpaceDE w:val="0"/>
              <w:autoSpaceDN w:val="0"/>
              <w:spacing w:after="0" w:line="240" w:lineRule="auto"/>
              <w:rPr>
                <w:rFonts w:ascii="Times New Roman" w:hAnsi="Times New Roman" w:cs="Times New Roman"/>
                <w:lang w:eastAsia="ru-RU"/>
              </w:rPr>
            </w:pPr>
          </w:p>
        </w:tc>
      </w:tr>
      <w:tr w:rsidR="004D1AD4" w:rsidRPr="00363F2D" w14:paraId="1104E3F1" w14:textId="77777777" w:rsidTr="004D1AD4">
        <w:tc>
          <w:tcPr>
            <w:tcW w:w="5557" w:type="dxa"/>
            <w:gridSpan w:val="8"/>
            <w:hideMark/>
          </w:tcPr>
          <w:p w14:paraId="5A37EC03"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(фамилия, имя, отчество)</w:t>
            </w:r>
          </w:p>
        </w:tc>
        <w:tc>
          <w:tcPr>
            <w:tcW w:w="708" w:type="dxa"/>
          </w:tcPr>
          <w:p w14:paraId="2E661A9D"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2977" w:type="dxa"/>
            <w:hideMark/>
          </w:tcPr>
          <w:p w14:paraId="1E17C59D"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(подпись)</w:t>
            </w:r>
          </w:p>
        </w:tc>
      </w:tr>
      <w:tr w:rsidR="004D1AD4" w:rsidRPr="00363F2D" w14:paraId="54E93C1B" w14:textId="77777777" w:rsidTr="004D1AD4">
        <w:trPr>
          <w:gridAfter w:val="3"/>
          <w:wAfter w:w="4111" w:type="dxa"/>
          <w:trHeight w:val="202"/>
        </w:trPr>
        <w:tc>
          <w:tcPr>
            <w:tcW w:w="170" w:type="dxa"/>
            <w:vAlign w:val="bottom"/>
            <w:hideMark/>
          </w:tcPr>
          <w:p w14:paraId="03A9481B" w14:textId="77777777" w:rsidR="004D1AD4" w:rsidRPr="00363F2D" w:rsidRDefault="004D1AD4">
            <w:pPr>
              <w:autoSpaceDE w:val="0"/>
              <w:autoSpaceDN w:val="0"/>
              <w:spacing w:before="120" w:after="0" w:line="240" w:lineRule="auto"/>
              <w:rPr>
                <w:rFonts w:ascii="Times New Roman" w:hAnsi="Times New Roman" w:cs="Times New Roman"/>
                <w:lang w:eastAsia="ru-RU"/>
              </w:rPr>
            </w:pPr>
            <w:r w:rsidRPr="00363F2D">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103FE617"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170" w:type="dxa"/>
            <w:vAlign w:val="bottom"/>
            <w:hideMark/>
          </w:tcPr>
          <w:p w14:paraId="7E6AAF42" w14:textId="77777777" w:rsidR="004D1AD4" w:rsidRPr="00363F2D" w:rsidRDefault="004D1AD4">
            <w:pPr>
              <w:autoSpaceDE w:val="0"/>
              <w:autoSpaceDN w:val="0"/>
              <w:spacing w:after="0" w:line="240" w:lineRule="auto"/>
              <w:rPr>
                <w:rFonts w:ascii="Times New Roman" w:hAnsi="Times New Roman" w:cs="Times New Roman"/>
                <w:lang w:eastAsia="ru-RU"/>
              </w:rPr>
            </w:pPr>
            <w:r w:rsidRPr="00363F2D">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5DD26BF0"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397" w:type="dxa"/>
            <w:vAlign w:val="bottom"/>
            <w:hideMark/>
          </w:tcPr>
          <w:p w14:paraId="6C83C4DB" w14:textId="77777777" w:rsidR="004D1AD4" w:rsidRPr="00363F2D" w:rsidRDefault="004D1AD4">
            <w:pPr>
              <w:autoSpaceDE w:val="0"/>
              <w:autoSpaceDN w:val="0"/>
              <w:spacing w:after="0" w:line="240" w:lineRule="auto"/>
              <w:jc w:val="right"/>
              <w:rPr>
                <w:rFonts w:ascii="Times New Roman" w:hAnsi="Times New Roman" w:cs="Times New Roman"/>
                <w:lang w:eastAsia="ru-RU"/>
              </w:rPr>
            </w:pPr>
            <w:r w:rsidRPr="00363F2D">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1623EA44"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708" w:type="dxa"/>
            <w:vAlign w:val="bottom"/>
            <w:hideMark/>
          </w:tcPr>
          <w:p w14:paraId="7ADEEAF9" w14:textId="77777777" w:rsidR="004D1AD4" w:rsidRPr="00363F2D" w:rsidRDefault="004D1AD4">
            <w:pPr>
              <w:autoSpaceDE w:val="0"/>
              <w:autoSpaceDN w:val="0"/>
              <w:spacing w:after="0" w:line="240" w:lineRule="auto"/>
              <w:rPr>
                <w:rFonts w:ascii="Times New Roman" w:hAnsi="Times New Roman" w:cs="Times New Roman"/>
                <w:lang w:eastAsia="ru-RU"/>
              </w:rPr>
            </w:pPr>
            <w:r w:rsidRPr="00363F2D">
              <w:rPr>
                <w:rFonts w:ascii="Times New Roman" w:hAnsi="Times New Roman" w:cs="Times New Roman"/>
                <w:lang w:eastAsia="ru-RU"/>
              </w:rPr>
              <w:t>года</w:t>
            </w:r>
          </w:p>
        </w:tc>
      </w:tr>
    </w:tbl>
    <w:p w14:paraId="12B3B625" w14:textId="77777777" w:rsidR="004D1AD4" w:rsidRPr="00363F2D" w:rsidRDefault="004D1AD4" w:rsidP="004D1AD4">
      <w:pPr>
        <w:autoSpaceDE w:val="0"/>
        <w:autoSpaceDN w:val="0"/>
        <w:spacing w:before="240" w:after="0" w:line="240" w:lineRule="auto"/>
        <w:ind w:firstLine="720"/>
        <w:rPr>
          <w:rFonts w:ascii="Times New Roman" w:hAnsi="Times New Roman" w:cs="Times New Roman"/>
          <w:lang w:eastAsia="ru-RU"/>
        </w:rPr>
      </w:pPr>
      <w:r w:rsidRPr="00363F2D">
        <w:rPr>
          <w:rFonts w:ascii="Times New Roman" w:hAnsi="Times New Roman" w:cs="Times New Roman"/>
          <w:lang w:eastAsia="ru-RU"/>
        </w:rPr>
        <w:t>К заявлению прилагаются следующие документы:</w:t>
      </w:r>
    </w:p>
    <w:p w14:paraId="135F7738" w14:textId="77777777" w:rsidR="004D1AD4" w:rsidRPr="00363F2D" w:rsidRDefault="004D1AD4" w:rsidP="004D1AD4">
      <w:pPr>
        <w:pStyle w:val="a3"/>
        <w:numPr>
          <w:ilvl w:val="0"/>
          <w:numId w:val="31"/>
        </w:numPr>
        <w:tabs>
          <w:tab w:val="left" w:pos="284"/>
        </w:tabs>
        <w:autoSpaceDE w:val="0"/>
        <w:autoSpaceDN w:val="0"/>
        <w:spacing w:line="240" w:lineRule="auto"/>
        <w:rPr>
          <w:rFonts w:ascii="Times New Roman" w:hAnsi="Times New Roman" w:cs="Times New Roman"/>
        </w:rPr>
      </w:pPr>
      <w:r w:rsidRPr="00363F2D">
        <w:rPr>
          <w:rFonts w:ascii="Times New Roman" w:hAnsi="Times New Roman" w:cs="Times New Roman"/>
        </w:rPr>
        <w:t>___________________________________________________________________________</w:t>
      </w:r>
    </w:p>
    <w:p w14:paraId="506D67A6" w14:textId="12EFD3E1" w:rsidR="004D1AD4" w:rsidRPr="00363F2D" w:rsidRDefault="004D1AD4" w:rsidP="004D1AD4">
      <w:pPr>
        <w:pStyle w:val="a3"/>
        <w:numPr>
          <w:ilvl w:val="0"/>
          <w:numId w:val="31"/>
        </w:numPr>
        <w:tabs>
          <w:tab w:val="left" w:pos="284"/>
        </w:tabs>
        <w:autoSpaceDE w:val="0"/>
        <w:autoSpaceDN w:val="0"/>
        <w:spacing w:line="240" w:lineRule="auto"/>
        <w:rPr>
          <w:rFonts w:ascii="Times New Roman" w:hAnsi="Times New Roman" w:cs="Times New Roman"/>
          <w:lang w:eastAsia="ru-RU"/>
        </w:rPr>
      </w:pPr>
      <w:r w:rsidRPr="00363F2D">
        <w:rPr>
          <w:rFonts w:ascii="Times New Roman" w:hAnsi="Times New Roman" w:cs="Times New Roman"/>
          <w:lang w:eastAsia="ru-RU"/>
        </w:rPr>
        <w:t>_____________________________________________________________________</w:t>
      </w:r>
      <w:r w:rsidR="00363F2D">
        <w:rPr>
          <w:rFonts w:ascii="Times New Roman" w:hAnsi="Times New Roman" w:cs="Times New Roman"/>
          <w:lang w:eastAsia="ru-RU"/>
        </w:rPr>
        <w:t>______</w:t>
      </w:r>
    </w:p>
    <w:p w14:paraId="102E3003" w14:textId="610F77DF" w:rsidR="004D1AD4" w:rsidRPr="00363F2D" w:rsidRDefault="004D1AD4" w:rsidP="004D1AD4">
      <w:pPr>
        <w:pStyle w:val="a3"/>
        <w:numPr>
          <w:ilvl w:val="0"/>
          <w:numId w:val="31"/>
        </w:numPr>
        <w:tabs>
          <w:tab w:val="left" w:pos="284"/>
        </w:tabs>
        <w:autoSpaceDE w:val="0"/>
        <w:autoSpaceDN w:val="0"/>
        <w:spacing w:line="240" w:lineRule="auto"/>
        <w:rPr>
          <w:rFonts w:ascii="Times New Roman" w:hAnsi="Times New Roman" w:cs="Times New Roman"/>
          <w:lang w:eastAsia="ru-RU"/>
        </w:rPr>
      </w:pPr>
      <w:r w:rsidRPr="00363F2D">
        <w:rPr>
          <w:rFonts w:ascii="Times New Roman" w:hAnsi="Times New Roman" w:cs="Times New Roman"/>
          <w:lang w:eastAsia="ru-RU"/>
        </w:rPr>
        <w:t>_____________________________________________________________________</w:t>
      </w:r>
      <w:r w:rsidR="00363F2D">
        <w:rPr>
          <w:rFonts w:ascii="Times New Roman" w:hAnsi="Times New Roman" w:cs="Times New Roman"/>
          <w:lang w:eastAsia="ru-RU"/>
        </w:rPr>
        <w:t>______</w:t>
      </w:r>
    </w:p>
    <w:p w14:paraId="56F49B5C" w14:textId="77777777" w:rsidR="004D1AD4" w:rsidRPr="00363F2D" w:rsidRDefault="004D1AD4" w:rsidP="004D1AD4">
      <w:pPr>
        <w:pStyle w:val="a3"/>
        <w:tabs>
          <w:tab w:val="left" w:pos="284"/>
        </w:tabs>
        <w:autoSpaceDE w:val="0"/>
        <w:autoSpaceDN w:val="0"/>
        <w:spacing w:line="240" w:lineRule="auto"/>
        <w:rPr>
          <w:rFonts w:ascii="Times New Roman" w:hAnsi="Times New Roman" w:cs="Times New Roman"/>
          <w:lang w:eastAsia="ru-RU"/>
        </w:rPr>
      </w:pPr>
    </w:p>
    <w:p w14:paraId="00F90213" w14:textId="77777777" w:rsidR="004D1AD4" w:rsidRPr="00363F2D" w:rsidRDefault="004D1AD4" w:rsidP="004D1AD4">
      <w:pPr>
        <w:pStyle w:val="a3"/>
        <w:tabs>
          <w:tab w:val="left" w:pos="284"/>
        </w:tabs>
        <w:autoSpaceDE w:val="0"/>
        <w:autoSpaceDN w:val="0"/>
        <w:spacing w:line="240" w:lineRule="auto"/>
        <w:rPr>
          <w:rFonts w:ascii="Times New Roman" w:hAnsi="Times New Roman" w:cs="Times New Roman"/>
          <w:lang w:eastAsia="ru-RU"/>
        </w:rPr>
      </w:pPr>
      <w:r w:rsidRPr="00363F2D">
        <w:rPr>
          <w:rFonts w:ascii="Times New Roman" w:hAnsi="Times New Roman" w:cs="Times New Roman"/>
          <w:lang w:eastAsia="ru-RU"/>
        </w:rPr>
        <w:t>Дата принятия заявления «______» _____________ 20_____ года</w:t>
      </w:r>
    </w:p>
    <w:p w14:paraId="436110DE" w14:textId="77777777" w:rsidR="00363F2D" w:rsidRDefault="00363F2D" w:rsidP="004D1AD4">
      <w:pPr>
        <w:pStyle w:val="a3"/>
        <w:tabs>
          <w:tab w:val="left" w:pos="284"/>
        </w:tabs>
        <w:autoSpaceDE w:val="0"/>
        <w:autoSpaceDN w:val="0"/>
        <w:spacing w:line="240" w:lineRule="auto"/>
        <w:rPr>
          <w:rFonts w:ascii="Times New Roman" w:hAnsi="Times New Roman" w:cs="Times New Roman"/>
          <w:lang w:eastAsia="ru-RU"/>
        </w:rPr>
      </w:pPr>
    </w:p>
    <w:p w14:paraId="6BD14AB9" w14:textId="2976888B" w:rsidR="004D1AD4" w:rsidRPr="00363F2D" w:rsidRDefault="004D1AD4" w:rsidP="004D1AD4">
      <w:pPr>
        <w:pStyle w:val="a3"/>
        <w:tabs>
          <w:tab w:val="left" w:pos="284"/>
        </w:tabs>
        <w:autoSpaceDE w:val="0"/>
        <w:autoSpaceDN w:val="0"/>
        <w:spacing w:line="240" w:lineRule="auto"/>
        <w:rPr>
          <w:rFonts w:ascii="Times New Roman" w:hAnsi="Times New Roman" w:cs="Times New Roman"/>
          <w:lang w:eastAsia="ru-RU"/>
        </w:rPr>
      </w:pPr>
      <w:r w:rsidRPr="00363F2D">
        <w:rPr>
          <w:rFonts w:ascii="Times New Roman" w:hAnsi="Times New Roman" w:cs="Times New Roman"/>
          <w:lang w:eastAsia="ru-RU"/>
        </w:rPr>
        <w:t>Заявителю выдана расписка в получении заявления и прилагаемых копий документов.</w:t>
      </w:r>
    </w:p>
    <w:p w14:paraId="572C8169" w14:textId="77777777" w:rsidR="004D1AD4" w:rsidRPr="00363F2D" w:rsidRDefault="004D1AD4" w:rsidP="004D1AD4">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4D1AD4" w:rsidRPr="00363F2D" w14:paraId="0F644F7F" w14:textId="77777777" w:rsidTr="004D1AD4">
        <w:trPr>
          <w:trHeight w:val="458"/>
        </w:trPr>
        <w:tc>
          <w:tcPr>
            <w:tcW w:w="3385" w:type="dxa"/>
            <w:tcBorders>
              <w:top w:val="nil"/>
              <w:left w:val="nil"/>
              <w:bottom w:val="single" w:sz="4" w:space="0" w:color="auto"/>
              <w:right w:val="nil"/>
            </w:tcBorders>
            <w:vAlign w:val="bottom"/>
          </w:tcPr>
          <w:p w14:paraId="616D753B"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651" w:type="dxa"/>
            <w:vAlign w:val="bottom"/>
          </w:tcPr>
          <w:p w14:paraId="3F373B57"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14:paraId="44EC4974"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268" w:type="dxa"/>
          </w:tcPr>
          <w:p w14:paraId="37CAC09B"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14:paraId="784BCF80" w14:textId="77777777" w:rsidR="004D1AD4" w:rsidRPr="00363F2D" w:rsidRDefault="004D1AD4">
            <w:pPr>
              <w:autoSpaceDE w:val="0"/>
              <w:autoSpaceDN w:val="0"/>
              <w:spacing w:after="0" w:line="240" w:lineRule="auto"/>
              <w:rPr>
                <w:rFonts w:ascii="Times New Roman" w:hAnsi="Times New Roman" w:cs="Times New Roman"/>
                <w:lang w:eastAsia="ru-RU"/>
              </w:rPr>
            </w:pPr>
          </w:p>
        </w:tc>
      </w:tr>
      <w:tr w:rsidR="004D1AD4" w:rsidRPr="00363F2D" w14:paraId="19D46D4B" w14:textId="77777777" w:rsidTr="004D1AD4">
        <w:trPr>
          <w:trHeight w:val="361"/>
        </w:trPr>
        <w:tc>
          <w:tcPr>
            <w:tcW w:w="3385" w:type="dxa"/>
            <w:hideMark/>
          </w:tcPr>
          <w:p w14:paraId="164A877E"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(должность)</w:t>
            </w:r>
          </w:p>
        </w:tc>
        <w:tc>
          <w:tcPr>
            <w:tcW w:w="651" w:type="dxa"/>
          </w:tcPr>
          <w:p w14:paraId="443CA3C5"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1871" w:type="dxa"/>
            <w:hideMark/>
          </w:tcPr>
          <w:p w14:paraId="6563A2D7"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(подпись)</w:t>
            </w:r>
          </w:p>
        </w:tc>
        <w:tc>
          <w:tcPr>
            <w:tcW w:w="268" w:type="dxa"/>
          </w:tcPr>
          <w:p w14:paraId="3A6B0FFC"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3207" w:type="dxa"/>
            <w:hideMark/>
          </w:tcPr>
          <w:p w14:paraId="38511662"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(фамилия, имя, отчество)</w:t>
            </w:r>
          </w:p>
        </w:tc>
      </w:tr>
    </w:tbl>
    <w:p w14:paraId="6EAFBD3F" w14:textId="77777777" w:rsidR="004D1AD4" w:rsidRPr="00363F2D" w:rsidRDefault="004D1AD4" w:rsidP="004D1AD4">
      <w:pPr>
        <w:pStyle w:val="a3"/>
        <w:tabs>
          <w:tab w:val="left" w:pos="284"/>
        </w:tabs>
        <w:autoSpaceDE w:val="0"/>
        <w:autoSpaceDN w:val="0"/>
        <w:spacing w:line="240" w:lineRule="auto"/>
        <w:jc w:val="right"/>
        <w:rPr>
          <w:rFonts w:ascii="Times New Roman" w:hAnsi="Times New Roman" w:cs="Times New Roman"/>
          <w:lang w:eastAsia="ru-RU"/>
        </w:rPr>
      </w:pPr>
      <w:r w:rsidRPr="00363F2D">
        <w:rPr>
          <w:rFonts w:ascii="Times New Roman" w:hAnsi="Times New Roman" w:cs="Times New Roman"/>
          <w:lang w:eastAsia="ru-RU"/>
        </w:rPr>
        <w:t>(Место печати)   _________________________</w:t>
      </w:r>
    </w:p>
    <w:p w14:paraId="6C51866A" w14:textId="7DD0DC5A" w:rsidR="004D1AD4" w:rsidRDefault="004D1AD4" w:rsidP="00363F2D">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363F2D">
        <w:rPr>
          <w:rFonts w:ascii="Times New Roman" w:hAnsi="Times New Roman" w:cs="Times New Roman"/>
          <w:lang w:eastAsia="ru-RU"/>
        </w:rPr>
        <w:t xml:space="preserve">                                                                                               (подпись заявителя</w:t>
      </w:r>
      <w:r w:rsidRPr="00363F2D">
        <w:rPr>
          <w:rFonts w:ascii="Times New Roman" w:hAnsi="Times New Roman" w:cs="Times New Roman"/>
          <w:sz w:val="24"/>
          <w:szCs w:val="24"/>
          <w:lang w:eastAsia="ru-RU"/>
        </w:rPr>
        <w:t xml:space="preserve">)  </w:t>
      </w:r>
    </w:p>
    <w:p w14:paraId="00A4FC7B" w14:textId="77777777" w:rsidR="00363F2D" w:rsidRPr="00363F2D" w:rsidRDefault="00363F2D" w:rsidP="00363F2D">
      <w:pPr>
        <w:pStyle w:val="a3"/>
        <w:tabs>
          <w:tab w:val="left" w:pos="284"/>
        </w:tabs>
        <w:autoSpaceDE w:val="0"/>
        <w:autoSpaceDN w:val="0"/>
        <w:spacing w:line="240" w:lineRule="auto"/>
        <w:jc w:val="center"/>
        <w:rPr>
          <w:rFonts w:ascii="Times New Roman" w:hAnsi="Times New Roman" w:cs="Times New Roman"/>
          <w:sz w:val="24"/>
          <w:szCs w:val="24"/>
          <w:lang w:eastAsia="ru-RU"/>
        </w:rPr>
      </w:pPr>
    </w:p>
    <w:p w14:paraId="0E9E7A76"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w:t>
      </w:r>
    </w:p>
    <w:p w14:paraId="70CCAE59"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14:paraId="77496FFC"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&lt;2&gt; Заполняется для подтверждения малоимущности.</w:t>
      </w:r>
    </w:p>
    <w:p w14:paraId="575A06DD"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&lt;3&gt; Заполняется для подтверждения малоимущности.</w:t>
      </w:r>
    </w:p>
    <w:p w14:paraId="33C630EA"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&lt;4&gt; Заполняется для подтверждения малоимущности.</w:t>
      </w:r>
    </w:p>
    <w:p w14:paraId="554F58AC" w14:textId="77777777" w:rsidR="004D1AD4"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&lt;5&gt; Заполняется для подтверждения малоимущности.</w:t>
      </w:r>
    </w:p>
    <w:p w14:paraId="4A5B5176" w14:textId="77777777" w:rsidR="009A60ED" w:rsidRDefault="009A60ED" w:rsidP="006B2901">
      <w:pPr>
        <w:spacing w:after="0" w:line="240" w:lineRule="auto"/>
        <w:jc w:val="right"/>
        <w:rPr>
          <w:rFonts w:ascii="Times New Roman" w:hAnsi="Times New Roman" w:cs="Times New Roman"/>
          <w:sz w:val="24"/>
          <w:szCs w:val="24"/>
          <w:lang w:eastAsia="ru-RU"/>
        </w:rPr>
      </w:pPr>
    </w:p>
    <w:p w14:paraId="2C51013F" w14:textId="77777777" w:rsidR="009A60ED" w:rsidRDefault="009A60ED" w:rsidP="006B2901">
      <w:pPr>
        <w:spacing w:after="0" w:line="240" w:lineRule="auto"/>
        <w:jc w:val="right"/>
        <w:rPr>
          <w:rFonts w:ascii="Times New Roman" w:hAnsi="Times New Roman" w:cs="Times New Roman"/>
          <w:sz w:val="24"/>
          <w:szCs w:val="24"/>
          <w:lang w:eastAsia="ru-RU"/>
        </w:rPr>
      </w:pPr>
    </w:p>
    <w:p w14:paraId="659BA04D" w14:textId="77777777" w:rsidR="006B2901" w:rsidRPr="002F291F" w:rsidRDefault="0075024B"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Приложение</w:t>
      </w:r>
      <w:r w:rsidR="006B2901" w:rsidRPr="002F291F">
        <w:rPr>
          <w:rFonts w:ascii="Times New Roman" w:hAnsi="Times New Roman" w:cs="Times New Roman"/>
          <w:sz w:val="24"/>
          <w:szCs w:val="24"/>
          <w:lang w:eastAsia="ru-RU"/>
        </w:rPr>
        <w:t xml:space="preserve"> </w:t>
      </w:r>
      <w:r w:rsidR="006B2901">
        <w:rPr>
          <w:rFonts w:ascii="Times New Roman" w:hAnsi="Times New Roman" w:cs="Times New Roman"/>
          <w:sz w:val="24"/>
          <w:szCs w:val="24"/>
        </w:rPr>
        <w:t>2</w:t>
      </w:r>
    </w:p>
    <w:p w14:paraId="1E619054" w14:textId="77777777"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14:paraId="1FEA9EA4" w14:textId="77777777"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14:paraId="06D4AEEE" w14:textId="77777777"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14:paraId="2847A087" w14:textId="77777777" w:rsidR="006B2901" w:rsidRPr="002F291F" w:rsidRDefault="006B2901" w:rsidP="0075024B">
      <w:pPr>
        <w:autoSpaceDE w:val="0"/>
        <w:autoSpaceDN w:val="0"/>
        <w:spacing w:after="0" w:line="240" w:lineRule="auto"/>
        <w:rPr>
          <w:rFonts w:ascii="Times New Roman" w:hAnsi="Times New Roman" w:cs="Times New Roman"/>
          <w:sz w:val="24"/>
          <w:szCs w:val="24"/>
          <w:lang w:eastAsia="ru-RU"/>
        </w:rPr>
      </w:pPr>
    </w:p>
    <w:p w14:paraId="5EE61A22" w14:textId="77777777"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3C8561F1" w14:textId="77777777"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14:paraId="640B415A" w14:textId="77777777"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14:paraId="1ED6FBA1" w14:textId="77777777"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3880127A"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14:paraId="245194A2"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68BFDB2C" w14:textId="77777777"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23481C66"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207640BC" w14:textId="77777777"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14:paraId="739E314E" w14:textId="77777777"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16D66258"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14:paraId="398777C0" w14:textId="77777777" w:rsidR="006B2901"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1D09D9EB" w14:textId="77777777" w:rsidR="006B2901" w:rsidRPr="00AE16EB"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1DF9C5B2" w14:textId="77777777" w:rsidR="00AE16EB" w:rsidRDefault="006B2901" w:rsidP="006B2901">
      <w:pPr>
        <w:autoSpaceDE w:val="0"/>
        <w:autoSpaceDN w:val="0"/>
        <w:spacing w:after="0" w:line="240" w:lineRule="auto"/>
        <w:jc w:val="center"/>
        <w:rPr>
          <w:rFonts w:ascii="Times New Roman" w:hAnsi="Times New Roman" w:cs="Times New Roman"/>
          <w:sz w:val="24"/>
          <w:szCs w:val="24"/>
          <w:lang w:eastAsia="ru-RU"/>
        </w:rPr>
      </w:pPr>
      <w:r w:rsidRPr="00AE16EB">
        <w:rPr>
          <w:rFonts w:ascii="Times New Roman" w:hAnsi="Times New Roman" w:cs="Times New Roman"/>
          <w:sz w:val="24"/>
          <w:szCs w:val="24"/>
          <w:lang w:eastAsia="ru-RU"/>
        </w:rPr>
        <w:t>Заявление</w:t>
      </w:r>
      <w:r w:rsidRPr="00AE16EB">
        <w:rPr>
          <w:rFonts w:ascii="Times New Roman" w:hAnsi="Times New Roman" w:cs="Times New Roman"/>
          <w:sz w:val="24"/>
          <w:szCs w:val="24"/>
          <w:lang w:eastAsia="ru-RU"/>
        </w:rPr>
        <w:br/>
        <w:t xml:space="preserve">о предоставлении информации об очередности предоставления </w:t>
      </w:r>
    </w:p>
    <w:p w14:paraId="1221EF6B" w14:textId="77777777" w:rsidR="006B2901" w:rsidRPr="00AE16EB" w:rsidRDefault="006B2901" w:rsidP="006B2901">
      <w:pPr>
        <w:autoSpaceDE w:val="0"/>
        <w:autoSpaceDN w:val="0"/>
        <w:spacing w:after="0" w:line="240" w:lineRule="auto"/>
        <w:jc w:val="center"/>
        <w:rPr>
          <w:rFonts w:ascii="Times New Roman" w:hAnsi="Times New Roman" w:cs="Times New Roman"/>
          <w:sz w:val="24"/>
          <w:szCs w:val="24"/>
          <w:lang w:eastAsia="ru-RU"/>
        </w:rPr>
      </w:pPr>
      <w:r w:rsidRPr="00AE16EB">
        <w:rPr>
          <w:rFonts w:ascii="Times New Roman" w:hAnsi="Times New Roman" w:cs="Times New Roman"/>
          <w:sz w:val="24"/>
          <w:szCs w:val="24"/>
          <w:lang w:eastAsia="ru-RU"/>
        </w:rPr>
        <w:t>жилых помещений по договорам социального найма</w:t>
      </w:r>
    </w:p>
    <w:p w14:paraId="3AEAA6BA" w14:textId="77777777" w:rsidR="006B2901" w:rsidRPr="00134971" w:rsidRDefault="006B2901" w:rsidP="006B2901">
      <w:pPr>
        <w:spacing w:after="0" w:line="240" w:lineRule="auto"/>
        <w:rPr>
          <w:rFonts w:ascii="Times New Roman" w:eastAsia="Times New Roman" w:hAnsi="Times New Roman" w:cs="Times New Roman"/>
          <w:sz w:val="24"/>
          <w:szCs w:val="24"/>
          <w:lang w:eastAsia="ru-RU"/>
        </w:rPr>
      </w:pPr>
    </w:p>
    <w:p w14:paraId="570AF2A7" w14:textId="77777777" w:rsidR="001345EB"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14:paraId="5A0BDCA3" w14:textId="77777777" w:rsidR="001345EB" w:rsidRPr="002F291F" w:rsidRDefault="001345EB" w:rsidP="001345E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30"/>
        <w:gridCol w:w="3304"/>
        <w:gridCol w:w="2763"/>
      </w:tblGrid>
      <w:tr w:rsidR="001345EB" w:rsidRPr="00200660" w14:paraId="67BA8820" w14:textId="77777777" w:rsidTr="00ED5F4A">
        <w:tc>
          <w:tcPr>
            <w:tcW w:w="1737" w:type="pct"/>
            <w:vMerge w:val="restart"/>
            <w:tcBorders>
              <w:top w:val="single" w:sz="4" w:space="0" w:color="auto"/>
              <w:left w:val="single" w:sz="4" w:space="0" w:color="auto"/>
              <w:bottom w:val="single" w:sz="4" w:space="0" w:color="auto"/>
              <w:right w:val="single" w:sz="4" w:space="0" w:color="auto"/>
            </w:tcBorders>
          </w:tcPr>
          <w:p w14:paraId="141C4F9B"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1D26A07D"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6DE79135" w14:textId="77777777"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14:paraId="32A25B76" w14:textId="77777777" w:rsidTr="00ED5F4A">
        <w:tc>
          <w:tcPr>
            <w:tcW w:w="1737" w:type="pct"/>
            <w:vMerge/>
            <w:tcBorders>
              <w:top w:val="single" w:sz="4" w:space="0" w:color="auto"/>
              <w:left w:val="single" w:sz="4" w:space="0" w:color="auto"/>
              <w:bottom w:val="single" w:sz="4" w:space="0" w:color="auto"/>
              <w:right w:val="single" w:sz="4" w:space="0" w:color="auto"/>
            </w:tcBorders>
          </w:tcPr>
          <w:p w14:paraId="7A0526C9" w14:textId="77777777"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2ADF431"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567DC95A"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14:paraId="50B45140" w14:textId="77777777" w:rsidTr="00ED5F4A">
        <w:tc>
          <w:tcPr>
            <w:tcW w:w="1737" w:type="pct"/>
            <w:vMerge/>
            <w:tcBorders>
              <w:top w:val="single" w:sz="4" w:space="0" w:color="auto"/>
              <w:left w:val="single" w:sz="4" w:space="0" w:color="auto"/>
              <w:bottom w:val="single" w:sz="4" w:space="0" w:color="auto"/>
              <w:right w:val="single" w:sz="4" w:space="0" w:color="auto"/>
            </w:tcBorders>
          </w:tcPr>
          <w:p w14:paraId="199B8893" w14:textId="77777777"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ED3268C"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057ABD14"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14:paraId="309DEBCD" w14:textId="77777777" w:rsidR="002A314B" w:rsidRPr="00C805D0" w:rsidRDefault="002A314B" w:rsidP="002A31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w:t>
      </w:r>
    </w:p>
    <w:p w14:paraId="356BF25D" w14:textId="77777777" w:rsidR="002A314B" w:rsidRPr="00F174E6" w:rsidRDefault="002A314B" w:rsidP="002A314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093D99ED" w14:textId="77777777" w:rsidR="002A314B" w:rsidRDefault="002A314B" w:rsidP="001345EB">
      <w:pPr>
        <w:autoSpaceDE w:val="0"/>
        <w:autoSpaceDN w:val="0"/>
        <w:adjustRightInd w:val="0"/>
        <w:jc w:val="both"/>
        <w:rPr>
          <w:rFonts w:ascii="Times New Roman" w:hAnsi="Times New Roman" w:cs="Times New Roman"/>
        </w:rPr>
      </w:pPr>
    </w:p>
    <w:p w14:paraId="1B46DF28" w14:textId="77777777" w:rsidR="001345EB" w:rsidRPr="00200660" w:rsidRDefault="001345EB" w:rsidP="001345E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228"/>
        <w:gridCol w:w="3304"/>
        <w:gridCol w:w="2765"/>
      </w:tblGrid>
      <w:tr w:rsidR="001345EB" w:rsidRPr="00200660" w14:paraId="71211B38" w14:textId="77777777" w:rsidTr="001345E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14:paraId="08EBD501"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5A57482D"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6178C4C1" w14:textId="77777777"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14:paraId="34D3E684" w14:textId="77777777" w:rsidTr="006124E4">
        <w:tc>
          <w:tcPr>
            <w:tcW w:w="1736" w:type="pct"/>
            <w:vMerge/>
            <w:tcBorders>
              <w:top w:val="single" w:sz="4" w:space="0" w:color="auto"/>
              <w:left w:val="single" w:sz="4" w:space="0" w:color="auto"/>
              <w:bottom w:val="single" w:sz="4" w:space="0" w:color="auto"/>
              <w:right w:val="single" w:sz="4" w:space="0" w:color="auto"/>
            </w:tcBorders>
          </w:tcPr>
          <w:p w14:paraId="1E1E1DE5" w14:textId="77777777"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46D990F"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B959722"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14:paraId="131635A1" w14:textId="77777777"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14:paraId="403F36D6" w14:textId="77777777"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54278443"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0B09D3FD"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14:paraId="5614151D" w14:textId="77777777" w:rsidR="001345EB" w:rsidRPr="00200660" w:rsidRDefault="001345EB" w:rsidP="006B2901">
      <w:pPr>
        <w:tabs>
          <w:tab w:val="left" w:pos="4253"/>
          <w:tab w:val="left" w:pos="8789"/>
        </w:tabs>
        <w:autoSpaceDE w:val="0"/>
        <w:autoSpaceDN w:val="0"/>
        <w:spacing w:after="0" w:line="240" w:lineRule="auto"/>
        <w:ind w:firstLine="720"/>
        <w:rPr>
          <w:rFonts w:ascii="Times New Roman" w:hAnsi="Times New Roman" w:cs="Times New Roman"/>
          <w:lang w:eastAsia="ru-RU"/>
        </w:rPr>
      </w:pPr>
    </w:p>
    <w:p w14:paraId="5B7AD924" w14:textId="77777777" w:rsidR="006B2901" w:rsidRPr="00200660"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12E93198" w14:textId="77777777" w:rsidR="006B2901" w:rsidRPr="00200660"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14:paraId="17203CD5" w14:textId="77777777" w:rsidR="00624B69" w:rsidRDefault="006B2901" w:rsidP="00624B69">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w:t>
      </w:r>
      <w:r w:rsidR="00624B69">
        <w:rPr>
          <w:rFonts w:ascii="Times New Roman" w:hAnsi="Times New Roman" w:cs="Times New Roman"/>
          <w:sz w:val="24"/>
          <w:szCs w:val="24"/>
          <w:lang w:eastAsia="ru-RU"/>
        </w:rPr>
        <w:t>_____________________________</w:t>
      </w:r>
    </w:p>
    <w:p w14:paraId="4ACA7C16" w14:textId="77777777" w:rsidR="00624B69" w:rsidRPr="00624B69" w:rsidRDefault="00624B69" w:rsidP="00624B69">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sidR="00536BBE">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sidR="00536BBE">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14:paraId="5507477C" w14:textId="77777777" w:rsidR="006B2901" w:rsidRPr="00200660" w:rsidRDefault="00624B69" w:rsidP="00624B69">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006B2901"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14:paraId="134E44AE" w14:textId="77777777" w:rsidR="006B2901" w:rsidRPr="00200660" w:rsidRDefault="006B2901" w:rsidP="006B2901">
      <w:pPr>
        <w:jc w:val="both"/>
        <w:rPr>
          <w:rFonts w:ascii="Times New Roman" w:hAnsi="Times New Roman" w:cs="Times New Roman"/>
          <w:sz w:val="24"/>
          <w:szCs w:val="24"/>
        </w:rPr>
      </w:pPr>
    </w:p>
    <w:p w14:paraId="3CAD7884" w14:textId="77777777" w:rsidR="006B2901"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w:t>
      </w:r>
      <w:r w:rsidR="001345EB" w:rsidRPr="00200660">
        <w:rPr>
          <w:rFonts w:ascii="Times New Roman" w:hAnsi="Times New Roman" w:cs="Times New Roman"/>
          <w:sz w:val="24"/>
          <w:szCs w:val="24"/>
          <w:lang w:eastAsia="ru-RU"/>
        </w:rPr>
        <w:t>т рассмотрения заявления прошу:</w:t>
      </w:r>
    </w:p>
    <w:p w14:paraId="65F5275C" w14:textId="77777777" w:rsidR="00200660" w:rsidRPr="00200660"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6B2901" w:rsidRPr="00200660" w14:paraId="6419E2AF" w14:textId="77777777" w:rsidTr="00F319CF">
        <w:tc>
          <w:tcPr>
            <w:tcW w:w="567" w:type="dxa"/>
          </w:tcPr>
          <w:p w14:paraId="08F3D23C" w14:textId="77777777"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14:paraId="0CD50B29" w14:textId="77777777" w:rsidR="006B2901"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771FF9" w:rsidRPr="00200660" w14:paraId="6440F712" w14:textId="77777777" w:rsidTr="00F319CF">
        <w:tc>
          <w:tcPr>
            <w:tcW w:w="567" w:type="dxa"/>
          </w:tcPr>
          <w:p w14:paraId="501A35A8" w14:textId="77777777" w:rsidR="00771FF9" w:rsidRPr="00200660" w:rsidRDefault="00771FF9" w:rsidP="00F319CF">
            <w:pPr>
              <w:autoSpaceDE w:val="0"/>
              <w:autoSpaceDN w:val="0"/>
              <w:jc w:val="center"/>
              <w:rPr>
                <w:rFonts w:ascii="Times New Roman" w:hAnsi="Times New Roman" w:cs="Times New Roman"/>
                <w:lang w:eastAsia="ru-RU"/>
              </w:rPr>
            </w:pPr>
          </w:p>
        </w:tc>
        <w:tc>
          <w:tcPr>
            <w:tcW w:w="7513" w:type="dxa"/>
          </w:tcPr>
          <w:p w14:paraId="18893EF5" w14:textId="77777777" w:rsidR="00771FF9"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6B2901" w:rsidRPr="00200660" w14:paraId="22EE97D9" w14:textId="77777777" w:rsidTr="00F319CF">
        <w:tc>
          <w:tcPr>
            <w:tcW w:w="567" w:type="dxa"/>
          </w:tcPr>
          <w:p w14:paraId="2B5364FA" w14:textId="77777777"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14:paraId="395592D4" w14:textId="77777777" w:rsidR="006B2901" w:rsidRPr="00200660" w:rsidRDefault="006B2901" w:rsidP="00F319CF">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6B2901" w:rsidRPr="00200660" w14:paraId="7C9781D9" w14:textId="77777777" w:rsidTr="00F319CF">
        <w:tc>
          <w:tcPr>
            <w:tcW w:w="567" w:type="dxa"/>
          </w:tcPr>
          <w:p w14:paraId="36442897" w14:textId="77777777"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14:paraId="6FD5EAA4" w14:textId="77777777" w:rsidR="006B2901" w:rsidRPr="00200660" w:rsidRDefault="006B2901" w:rsidP="00F319CF">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14:paraId="5B5D4DCD" w14:textId="77777777"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14:paraId="257EA7F0" w14:textId="77777777"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14:paraId="06FD5C56" w14:textId="77777777" w:rsidR="001345EB" w:rsidRPr="00200660"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345EB" w:rsidRPr="00200660" w14:paraId="0AC98468" w14:textId="77777777" w:rsidTr="006124E4">
        <w:tc>
          <w:tcPr>
            <w:tcW w:w="5557" w:type="dxa"/>
            <w:gridSpan w:val="8"/>
            <w:tcBorders>
              <w:top w:val="nil"/>
              <w:left w:val="nil"/>
              <w:bottom w:val="single" w:sz="4" w:space="0" w:color="auto"/>
              <w:right w:val="nil"/>
            </w:tcBorders>
            <w:vAlign w:val="bottom"/>
          </w:tcPr>
          <w:p w14:paraId="40CC00EC" w14:textId="77777777"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6D4C219E" w14:textId="77777777"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1CB299F8" w14:textId="77777777" w:rsidR="001345EB" w:rsidRPr="00200660" w:rsidRDefault="001345EB" w:rsidP="006124E4">
            <w:pPr>
              <w:autoSpaceDE w:val="0"/>
              <w:autoSpaceDN w:val="0"/>
              <w:spacing w:after="0" w:line="240" w:lineRule="auto"/>
              <w:rPr>
                <w:rFonts w:ascii="Times New Roman" w:hAnsi="Times New Roman" w:cs="Times New Roman"/>
                <w:lang w:eastAsia="ru-RU"/>
              </w:rPr>
            </w:pPr>
          </w:p>
        </w:tc>
      </w:tr>
      <w:tr w:rsidR="001345EB" w:rsidRPr="00200660" w14:paraId="70AEAF95" w14:textId="77777777" w:rsidTr="006124E4">
        <w:tc>
          <w:tcPr>
            <w:tcW w:w="5557" w:type="dxa"/>
            <w:gridSpan w:val="8"/>
            <w:tcBorders>
              <w:top w:val="nil"/>
              <w:left w:val="nil"/>
              <w:bottom w:val="nil"/>
              <w:right w:val="nil"/>
            </w:tcBorders>
          </w:tcPr>
          <w:p w14:paraId="6FE93DEE"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61F9BD7C"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44E718C9"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1345EB" w:rsidRPr="00200660" w14:paraId="76ED5F47" w14:textId="77777777" w:rsidTr="006124E4">
        <w:trPr>
          <w:gridAfter w:val="3"/>
          <w:wAfter w:w="4111" w:type="dxa"/>
          <w:trHeight w:val="202"/>
        </w:trPr>
        <w:tc>
          <w:tcPr>
            <w:tcW w:w="170" w:type="dxa"/>
            <w:tcBorders>
              <w:top w:val="nil"/>
              <w:left w:val="nil"/>
              <w:bottom w:val="nil"/>
              <w:right w:val="nil"/>
            </w:tcBorders>
            <w:vAlign w:val="bottom"/>
          </w:tcPr>
          <w:p w14:paraId="7892DBCA" w14:textId="77777777" w:rsidR="001345EB" w:rsidRPr="00200660" w:rsidRDefault="001345EB" w:rsidP="006124E4">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3506CD8B"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61081C65" w14:textId="77777777"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0F3632CD"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2D47895D" w14:textId="77777777" w:rsidR="001345EB" w:rsidRPr="00200660" w:rsidRDefault="001345EB" w:rsidP="006124E4">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2C6D72AD" w14:textId="77777777"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7DD53208" w14:textId="77777777"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14:paraId="0B6D2919" w14:textId="77777777" w:rsidR="006B2901" w:rsidRPr="00200660" w:rsidRDefault="006B2901" w:rsidP="006B2901">
      <w:pPr>
        <w:autoSpaceDE w:val="0"/>
        <w:autoSpaceDN w:val="0"/>
        <w:jc w:val="center"/>
        <w:rPr>
          <w:rFonts w:ascii="Times New Roman" w:hAnsi="Times New Roman" w:cs="Times New Roman"/>
          <w:lang w:eastAsia="ru-RU"/>
        </w:rPr>
      </w:pPr>
    </w:p>
    <w:p w14:paraId="75CE52C2" w14:textId="77777777" w:rsidR="006B2901" w:rsidRDefault="006B2901" w:rsidP="006B2901">
      <w:pPr>
        <w:autoSpaceDE w:val="0"/>
        <w:autoSpaceDN w:val="0"/>
        <w:jc w:val="center"/>
        <w:rPr>
          <w:rFonts w:ascii="Times New Roman" w:hAnsi="Times New Roman" w:cs="Times New Roman"/>
          <w:sz w:val="24"/>
          <w:szCs w:val="24"/>
          <w:lang w:eastAsia="ru-RU"/>
        </w:rPr>
      </w:pPr>
    </w:p>
    <w:p w14:paraId="0749E2E7" w14:textId="77777777" w:rsidR="00536BBE" w:rsidRDefault="00536BBE" w:rsidP="00247230">
      <w:pPr>
        <w:rPr>
          <w:rFonts w:ascii="Times New Roman" w:hAnsi="Times New Roman" w:cs="Times New Roman"/>
          <w:sz w:val="24"/>
          <w:szCs w:val="24"/>
          <w:lang w:eastAsia="ru-RU"/>
        </w:rPr>
      </w:pPr>
    </w:p>
    <w:p w14:paraId="3892664D" w14:textId="77777777" w:rsidR="00390EE4" w:rsidRDefault="00390EE4" w:rsidP="00247230">
      <w:pPr>
        <w:rPr>
          <w:rFonts w:ascii="Times New Roman" w:eastAsia="Times New Roman" w:hAnsi="Times New Roman" w:cs="Times New Roman"/>
          <w:sz w:val="24"/>
          <w:szCs w:val="24"/>
          <w:lang w:eastAsia="ru-RU"/>
        </w:rPr>
      </w:pPr>
    </w:p>
    <w:p w14:paraId="636B5C28"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8BB4F9C"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34E9EEC9"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0D7A6A11"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C43C7DF"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3F578A9B"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1C6D38EC"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52D7CB2"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5D156CAA"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19F691D9"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345EE60"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4CD6A9B9"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6239F7AB"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64DF56AD"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670D18D7"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7C7EE2D1"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AD06FA7"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195819BC"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63E00062" w14:textId="77777777" w:rsidR="002A314B" w:rsidRDefault="002A314B" w:rsidP="0075024B">
      <w:pPr>
        <w:spacing w:after="0" w:line="240" w:lineRule="auto"/>
        <w:rPr>
          <w:rFonts w:ascii="Times New Roman" w:eastAsia="Times New Roman" w:hAnsi="Times New Roman" w:cs="Times New Roman"/>
          <w:sz w:val="24"/>
          <w:szCs w:val="24"/>
          <w:lang w:eastAsia="ru-RU"/>
        </w:rPr>
      </w:pPr>
    </w:p>
    <w:p w14:paraId="237BAD8F"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5ABE0763" w14:textId="77777777" w:rsidR="00227F86" w:rsidRPr="00227F86" w:rsidRDefault="00227F86" w:rsidP="00227F86">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3</w:t>
      </w:r>
    </w:p>
    <w:p w14:paraId="472E42E5" w14:textId="77777777" w:rsidR="00227F86" w:rsidRPr="00227F86" w:rsidRDefault="00227F86" w:rsidP="00227F86">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14:paraId="54C9348A" w14:textId="77777777" w:rsidR="00227F86" w:rsidRPr="00227F86" w:rsidRDefault="00227F86" w:rsidP="00227F86">
      <w:pPr>
        <w:spacing w:after="0" w:line="240" w:lineRule="auto"/>
        <w:jc w:val="center"/>
        <w:rPr>
          <w:rFonts w:ascii="Times New Roman" w:eastAsia="Times New Roman" w:hAnsi="Times New Roman" w:cs="Times New Roman"/>
          <w:b/>
          <w:sz w:val="24"/>
          <w:szCs w:val="24"/>
          <w:lang w:eastAsia="ru-RU"/>
        </w:rPr>
      </w:pPr>
    </w:p>
    <w:p w14:paraId="45F17ACF" w14:textId="77777777" w:rsidR="00227F86" w:rsidRPr="00227F86" w:rsidRDefault="00227F86" w:rsidP="00227F86">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14:paraId="5C012785" w14:textId="77777777" w:rsidR="00227F86" w:rsidRPr="00227F86" w:rsidRDefault="00227F86" w:rsidP="00227F86">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14:paraId="33560EBB" w14:textId="77777777" w:rsidR="00227F86" w:rsidRPr="00227F86" w:rsidRDefault="00227F86" w:rsidP="00227F86">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14:paraId="077FE79D" w14:textId="77777777" w:rsidR="00227F86" w:rsidRPr="00227F86" w:rsidRDefault="00227F86" w:rsidP="00227F86">
      <w:pPr>
        <w:spacing w:after="0" w:line="240" w:lineRule="auto"/>
        <w:jc w:val="right"/>
        <w:rPr>
          <w:rFonts w:ascii="Times New Roman" w:eastAsia="Times New Roman" w:hAnsi="Times New Roman" w:cs="Times New Roman"/>
          <w:bCs/>
          <w:sz w:val="24"/>
          <w:szCs w:val="24"/>
          <w:lang w:eastAsia="ru-RU"/>
        </w:rPr>
      </w:pPr>
    </w:p>
    <w:p w14:paraId="50E5370B"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14:paraId="047D8601"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14:paraId="5E8A8225"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14:paraId="02AF9E9C"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14:paraId="26647FFE"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14:paraId="788F0B63"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14:paraId="22B4DD30"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14:paraId="0F96369C"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10B9ACAE"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3E2256EB"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14:paraId="466D48B1" w14:textId="77777777"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14:paraId="698A878A" w14:textId="77777777" w:rsidR="00AE16EB" w:rsidRDefault="00227F86" w:rsidP="00227F86">
      <w:pPr>
        <w:spacing w:after="0" w:line="216" w:lineRule="auto"/>
        <w:jc w:val="center"/>
        <w:rPr>
          <w:rFonts w:ascii="Times New Roman" w:hAnsi="Times New Roman" w:cs="Times New Roman"/>
          <w:sz w:val="24"/>
          <w:szCs w:val="24"/>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 xml:space="preserve">Принятие граждан на учет в качестве нуждающихся в жилых помещениях, </w:t>
      </w:r>
    </w:p>
    <w:p w14:paraId="027E9FCA" w14:textId="77777777"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hAnsi="Times New Roman" w:cs="Times New Roman"/>
          <w:sz w:val="24"/>
          <w:szCs w:val="24"/>
        </w:rPr>
        <w:t>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14:paraId="4EC4B603"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6B8782AE"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14:paraId="48AD4C24"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3B4ECF87" w14:textId="77777777" w:rsidR="00227F86" w:rsidRPr="00227F86" w:rsidRDefault="00227F86" w:rsidP="00227F8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597C4EB3"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504"/>
      </w:tblGrid>
      <w:tr w:rsidR="00227F86" w:rsidRPr="00227F86" w14:paraId="742A41B7" w14:textId="77777777" w:rsidTr="0075024B">
        <w:tc>
          <w:tcPr>
            <w:tcW w:w="1077" w:type="dxa"/>
            <w:tcBorders>
              <w:top w:val="single" w:sz="4" w:space="0" w:color="auto"/>
              <w:left w:val="single" w:sz="4" w:space="0" w:color="auto"/>
              <w:bottom w:val="single" w:sz="4" w:space="0" w:color="auto"/>
              <w:right w:val="single" w:sz="4" w:space="0" w:color="auto"/>
            </w:tcBorders>
          </w:tcPr>
          <w:p w14:paraId="10E40F02" w14:textId="77777777"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14:paraId="18207B5F" w14:textId="77777777"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3129B578" w14:textId="77777777"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504" w:type="dxa"/>
            <w:tcBorders>
              <w:top w:val="single" w:sz="4" w:space="0" w:color="auto"/>
              <w:left w:val="single" w:sz="4" w:space="0" w:color="auto"/>
              <w:bottom w:val="single" w:sz="4" w:space="0" w:color="auto"/>
              <w:right w:val="single" w:sz="4" w:space="0" w:color="auto"/>
            </w:tcBorders>
          </w:tcPr>
          <w:p w14:paraId="28237AC9" w14:textId="77777777"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227F86" w:rsidRPr="00227F86" w14:paraId="3BD34D4A" w14:textId="77777777" w:rsidTr="0075024B">
        <w:tc>
          <w:tcPr>
            <w:tcW w:w="1077" w:type="dxa"/>
            <w:tcBorders>
              <w:top w:val="single" w:sz="4" w:space="0" w:color="auto"/>
              <w:left w:val="single" w:sz="4" w:space="0" w:color="auto"/>
              <w:bottom w:val="single" w:sz="4" w:space="0" w:color="auto"/>
              <w:right w:val="single" w:sz="4" w:space="0" w:color="auto"/>
            </w:tcBorders>
          </w:tcPr>
          <w:p w14:paraId="1427FB60"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CE348F2" w14:textId="77777777"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подано в ОМСУ/организацию, в полномочия которых не входит предоставление муниципальной услуги</w:t>
            </w:r>
          </w:p>
        </w:tc>
        <w:tc>
          <w:tcPr>
            <w:tcW w:w="4504" w:type="dxa"/>
            <w:tcBorders>
              <w:top w:val="single" w:sz="4" w:space="0" w:color="auto"/>
              <w:left w:val="single" w:sz="4" w:space="0" w:color="auto"/>
              <w:bottom w:val="single" w:sz="4" w:space="0" w:color="auto"/>
              <w:right w:val="single" w:sz="4" w:space="0" w:color="auto"/>
            </w:tcBorders>
          </w:tcPr>
          <w:p w14:paraId="1672592A"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14:paraId="3A03F599" w14:textId="77777777" w:rsidTr="0075024B">
        <w:tc>
          <w:tcPr>
            <w:tcW w:w="1077" w:type="dxa"/>
            <w:tcBorders>
              <w:top w:val="single" w:sz="4" w:space="0" w:color="auto"/>
              <w:left w:val="single" w:sz="4" w:space="0" w:color="auto"/>
              <w:bottom w:val="single" w:sz="4" w:space="0" w:color="auto"/>
              <w:right w:val="single" w:sz="4" w:space="0" w:color="auto"/>
            </w:tcBorders>
          </w:tcPr>
          <w:p w14:paraId="3448F017"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D2F84E2" w14:textId="77777777"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504" w:type="dxa"/>
            <w:tcBorders>
              <w:top w:val="single" w:sz="4" w:space="0" w:color="auto"/>
              <w:left w:val="single" w:sz="4" w:space="0" w:color="auto"/>
              <w:bottom w:val="single" w:sz="4" w:space="0" w:color="auto"/>
              <w:right w:val="single" w:sz="4" w:space="0" w:color="auto"/>
            </w:tcBorders>
          </w:tcPr>
          <w:p w14:paraId="5309CCD5"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14:paraId="1B0189C9" w14:textId="77777777" w:rsidTr="0075024B">
        <w:tc>
          <w:tcPr>
            <w:tcW w:w="1077" w:type="dxa"/>
            <w:tcBorders>
              <w:top w:val="single" w:sz="4" w:space="0" w:color="auto"/>
              <w:left w:val="single" w:sz="4" w:space="0" w:color="auto"/>
              <w:bottom w:val="single" w:sz="4" w:space="0" w:color="auto"/>
              <w:right w:val="single" w:sz="4" w:space="0" w:color="auto"/>
            </w:tcBorders>
          </w:tcPr>
          <w:p w14:paraId="44F1CFD7"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BBF3C1B" w14:textId="77777777" w:rsidR="00227F86" w:rsidRPr="00227F86" w:rsidRDefault="005B27D0" w:rsidP="005B27D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504" w:type="dxa"/>
            <w:tcBorders>
              <w:top w:val="single" w:sz="4" w:space="0" w:color="auto"/>
              <w:left w:val="single" w:sz="4" w:space="0" w:color="auto"/>
              <w:bottom w:val="single" w:sz="4" w:space="0" w:color="auto"/>
              <w:right w:val="single" w:sz="4" w:space="0" w:color="auto"/>
            </w:tcBorders>
          </w:tcPr>
          <w:p w14:paraId="427198D9"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227F86" w:rsidRPr="00227F86" w14:paraId="27AED1A7" w14:textId="77777777" w:rsidTr="0075024B">
        <w:tc>
          <w:tcPr>
            <w:tcW w:w="1077" w:type="dxa"/>
            <w:tcBorders>
              <w:top w:val="single" w:sz="4" w:space="0" w:color="auto"/>
              <w:left w:val="single" w:sz="4" w:space="0" w:color="auto"/>
              <w:bottom w:val="single" w:sz="4" w:space="0" w:color="auto"/>
              <w:right w:val="single" w:sz="4" w:space="0" w:color="auto"/>
            </w:tcBorders>
          </w:tcPr>
          <w:p w14:paraId="250FAC67"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555B0BA" w14:textId="77777777" w:rsidR="00227F86" w:rsidRPr="00227F86" w:rsidRDefault="00227F86" w:rsidP="00227F86">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504" w:type="dxa"/>
            <w:tcBorders>
              <w:top w:val="single" w:sz="4" w:space="0" w:color="auto"/>
              <w:left w:val="single" w:sz="4" w:space="0" w:color="auto"/>
              <w:bottom w:val="single" w:sz="4" w:space="0" w:color="auto"/>
              <w:right w:val="single" w:sz="4" w:space="0" w:color="auto"/>
            </w:tcBorders>
          </w:tcPr>
          <w:p w14:paraId="2369AA16"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227F86" w:rsidRPr="00227F86" w14:paraId="1890213E" w14:textId="77777777" w:rsidTr="0075024B">
        <w:tc>
          <w:tcPr>
            <w:tcW w:w="1077" w:type="dxa"/>
            <w:tcBorders>
              <w:top w:val="single" w:sz="4" w:space="0" w:color="auto"/>
              <w:left w:val="single" w:sz="4" w:space="0" w:color="auto"/>
              <w:bottom w:val="single" w:sz="4" w:space="0" w:color="auto"/>
              <w:right w:val="single" w:sz="4" w:space="0" w:color="auto"/>
            </w:tcBorders>
          </w:tcPr>
          <w:p w14:paraId="78ADCE54"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ED1647A" w14:textId="77777777" w:rsidR="00227F86" w:rsidRPr="00227F86"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504" w:type="dxa"/>
            <w:tcBorders>
              <w:top w:val="single" w:sz="4" w:space="0" w:color="auto"/>
              <w:left w:val="single" w:sz="4" w:space="0" w:color="auto"/>
              <w:bottom w:val="single" w:sz="4" w:space="0" w:color="auto"/>
              <w:right w:val="single" w:sz="4" w:space="0" w:color="auto"/>
            </w:tcBorders>
          </w:tcPr>
          <w:p w14:paraId="02086ED2"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AD6A89" w:rsidRPr="00227F86" w14:paraId="3623B470" w14:textId="77777777" w:rsidTr="0075024B">
        <w:tc>
          <w:tcPr>
            <w:tcW w:w="1077" w:type="dxa"/>
            <w:tcBorders>
              <w:top w:val="single" w:sz="4" w:space="0" w:color="auto"/>
              <w:left w:val="single" w:sz="4" w:space="0" w:color="auto"/>
              <w:bottom w:val="single" w:sz="4" w:space="0" w:color="auto"/>
              <w:right w:val="single" w:sz="4" w:space="0" w:color="auto"/>
            </w:tcBorders>
          </w:tcPr>
          <w:p w14:paraId="6C580EC8" w14:textId="77777777"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93BF589" w14:textId="77777777" w:rsidR="00AD6A89" w:rsidRPr="00AD6A89"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504" w:type="dxa"/>
            <w:tcBorders>
              <w:top w:val="single" w:sz="4" w:space="0" w:color="auto"/>
              <w:left w:val="single" w:sz="4" w:space="0" w:color="auto"/>
              <w:bottom w:val="single" w:sz="4" w:space="0" w:color="auto"/>
              <w:right w:val="single" w:sz="4" w:space="0" w:color="auto"/>
            </w:tcBorders>
          </w:tcPr>
          <w:p w14:paraId="5C474B61" w14:textId="77777777"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14:paraId="12CDEB41" w14:textId="77777777" w:rsidR="00227F86" w:rsidRPr="00227F86" w:rsidRDefault="00227F86" w:rsidP="00227F86">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00C6E9CB" w14:textId="77777777" w:rsidR="00227F86" w:rsidRPr="00227F86" w:rsidRDefault="00227F86" w:rsidP="00227F86">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14:paraId="6A03C7AB"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14:paraId="2E0FCA6F"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2ED5C510"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14:paraId="59F5CE41"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(должность                                                         (подпись)                    (расшифровка подписи)</w:t>
      </w:r>
    </w:p>
    <w:p w14:paraId="45F66C7A"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r w:rsidR="0075024B">
        <w:rPr>
          <w:rFonts w:ascii="Times New Roman" w:eastAsia="Times New Roman" w:hAnsi="Times New Roman" w:cs="Times New Roman"/>
          <w:sz w:val="24"/>
          <w:szCs w:val="24"/>
          <w:lang w:eastAsia="ru-RU"/>
        </w:rPr>
        <w:t>Организации</w:t>
      </w:r>
      <w:r w:rsidRPr="00227F86">
        <w:rPr>
          <w:rFonts w:ascii="Times New Roman" w:eastAsia="Times New Roman" w:hAnsi="Times New Roman" w:cs="Times New Roman"/>
          <w:sz w:val="24"/>
          <w:szCs w:val="24"/>
          <w:lang w:eastAsia="ru-RU"/>
        </w:rPr>
        <w:t xml:space="preserve">, </w:t>
      </w:r>
    </w:p>
    <w:p w14:paraId="19AC6E7F"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14:paraId="0717C061"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353BEC3B"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14:paraId="56E2669A"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4687139D"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14:paraId="47083691" w14:textId="77777777" w:rsidR="00AD6A89" w:rsidRDefault="00AD6A89" w:rsidP="00E65433">
      <w:pPr>
        <w:ind w:left="57"/>
        <w:jc w:val="right"/>
        <w:rPr>
          <w:rFonts w:ascii="Times New Roman" w:hAnsi="Times New Roman" w:cs="Times New Roman"/>
          <w:sz w:val="24"/>
          <w:szCs w:val="24"/>
        </w:rPr>
      </w:pPr>
    </w:p>
    <w:p w14:paraId="21222BEC" w14:textId="77777777" w:rsidR="00AD6A89" w:rsidRDefault="00AD6A89" w:rsidP="00E65433">
      <w:pPr>
        <w:ind w:left="57"/>
        <w:jc w:val="right"/>
        <w:rPr>
          <w:rFonts w:ascii="Times New Roman" w:hAnsi="Times New Roman" w:cs="Times New Roman"/>
          <w:sz w:val="24"/>
          <w:szCs w:val="24"/>
        </w:rPr>
      </w:pPr>
    </w:p>
    <w:p w14:paraId="36FBCF02" w14:textId="77777777" w:rsidR="00AD6A89" w:rsidRDefault="00AD6A89" w:rsidP="00E65433">
      <w:pPr>
        <w:ind w:left="57"/>
        <w:jc w:val="right"/>
        <w:rPr>
          <w:rFonts w:ascii="Times New Roman" w:hAnsi="Times New Roman" w:cs="Times New Roman"/>
          <w:sz w:val="24"/>
          <w:szCs w:val="24"/>
        </w:rPr>
      </w:pPr>
    </w:p>
    <w:p w14:paraId="75414422" w14:textId="77777777" w:rsidR="00AD6A89" w:rsidRDefault="00AD6A89" w:rsidP="00E65433">
      <w:pPr>
        <w:ind w:left="57"/>
        <w:jc w:val="right"/>
        <w:rPr>
          <w:rFonts w:ascii="Times New Roman" w:hAnsi="Times New Roman" w:cs="Times New Roman"/>
          <w:sz w:val="24"/>
          <w:szCs w:val="24"/>
        </w:rPr>
      </w:pPr>
    </w:p>
    <w:p w14:paraId="63DFC655" w14:textId="77777777" w:rsidR="00AD6A89" w:rsidRDefault="00AD6A89" w:rsidP="00E65433">
      <w:pPr>
        <w:ind w:left="57"/>
        <w:jc w:val="right"/>
        <w:rPr>
          <w:rFonts w:ascii="Times New Roman" w:hAnsi="Times New Roman" w:cs="Times New Roman"/>
          <w:sz w:val="24"/>
          <w:szCs w:val="24"/>
        </w:rPr>
      </w:pPr>
    </w:p>
    <w:p w14:paraId="1AC89FFF" w14:textId="77777777" w:rsidR="00AD6A89" w:rsidRDefault="00AD6A89" w:rsidP="00E65433">
      <w:pPr>
        <w:ind w:left="57"/>
        <w:jc w:val="right"/>
        <w:rPr>
          <w:rFonts w:ascii="Times New Roman" w:hAnsi="Times New Roman" w:cs="Times New Roman"/>
          <w:sz w:val="24"/>
          <w:szCs w:val="24"/>
        </w:rPr>
      </w:pPr>
    </w:p>
    <w:p w14:paraId="1DAEA972" w14:textId="77777777" w:rsidR="00AD6A89" w:rsidRDefault="00AD6A89" w:rsidP="00E65433">
      <w:pPr>
        <w:ind w:left="57"/>
        <w:jc w:val="right"/>
        <w:rPr>
          <w:rFonts w:ascii="Times New Roman" w:hAnsi="Times New Roman" w:cs="Times New Roman"/>
          <w:sz w:val="24"/>
          <w:szCs w:val="24"/>
        </w:rPr>
      </w:pPr>
    </w:p>
    <w:p w14:paraId="50A7298B" w14:textId="77777777" w:rsidR="00AD6A89" w:rsidRDefault="00AD6A89" w:rsidP="00E65433">
      <w:pPr>
        <w:ind w:left="57"/>
        <w:jc w:val="right"/>
        <w:rPr>
          <w:rFonts w:ascii="Times New Roman" w:hAnsi="Times New Roman" w:cs="Times New Roman"/>
          <w:sz w:val="24"/>
          <w:szCs w:val="24"/>
        </w:rPr>
      </w:pPr>
    </w:p>
    <w:p w14:paraId="37F19D00" w14:textId="77777777" w:rsidR="00AD6A89" w:rsidRDefault="00AD6A89" w:rsidP="00E65433">
      <w:pPr>
        <w:ind w:left="57"/>
        <w:jc w:val="right"/>
        <w:rPr>
          <w:rFonts w:ascii="Times New Roman" w:hAnsi="Times New Roman" w:cs="Times New Roman"/>
          <w:sz w:val="24"/>
          <w:szCs w:val="24"/>
        </w:rPr>
      </w:pPr>
    </w:p>
    <w:p w14:paraId="4B20EB3B" w14:textId="77777777" w:rsidR="00AD6A89" w:rsidRDefault="00AD6A89" w:rsidP="00E65433">
      <w:pPr>
        <w:ind w:left="57"/>
        <w:jc w:val="right"/>
        <w:rPr>
          <w:rFonts w:ascii="Times New Roman" w:hAnsi="Times New Roman" w:cs="Times New Roman"/>
          <w:sz w:val="24"/>
          <w:szCs w:val="24"/>
        </w:rPr>
      </w:pPr>
    </w:p>
    <w:p w14:paraId="48ED154B" w14:textId="77777777" w:rsidR="00E65433" w:rsidRPr="00227F86" w:rsidRDefault="00AD6A89" w:rsidP="0075024B">
      <w:pPr>
        <w:spacing w:after="0" w:line="240" w:lineRule="auto"/>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00E65433" w:rsidRPr="00227F86">
        <w:rPr>
          <w:rFonts w:ascii="Times New Roman" w:hAnsi="Times New Roman" w:cs="Times New Roman"/>
          <w:sz w:val="24"/>
          <w:szCs w:val="24"/>
        </w:rPr>
        <w:t xml:space="preserve">риложение </w:t>
      </w:r>
      <w:r w:rsidR="006E46CA">
        <w:rPr>
          <w:rFonts w:ascii="Times New Roman" w:hAnsi="Times New Roman" w:cs="Times New Roman"/>
          <w:sz w:val="24"/>
          <w:szCs w:val="24"/>
        </w:rPr>
        <w:t>4.1</w:t>
      </w:r>
    </w:p>
    <w:p w14:paraId="4A56B670" w14:textId="77777777" w:rsidR="00E65433" w:rsidRPr="002F291F" w:rsidRDefault="00E65433" w:rsidP="0075024B">
      <w:pPr>
        <w:tabs>
          <w:tab w:val="left" w:pos="6136"/>
        </w:tabs>
        <w:spacing w:after="0" w:line="240" w:lineRule="auto"/>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7BA1B882" w14:textId="77777777" w:rsidR="00E65433" w:rsidRPr="002F291F" w:rsidRDefault="00E65433" w:rsidP="00E65433">
      <w:pPr>
        <w:rPr>
          <w:rFonts w:ascii="Times New Roman" w:hAnsi="Times New Roman" w:cs="Times New Roman"/>
          <w:iCs/>
          <w:sz w:val="18"/>
          <w:szCs w:val="18"/>
        </w:rPr>
      </w:pPr>
    </w:p>
    <w:p w14:paraId="06303A8E" w14:textId="77777777" w:rsidR="00E65433" w:rsidRPr="005A399F" w:rsidRDefault="00E65433" w:rsidP="00E65433">
      <w:pPr>
        <w:pStyle w:val="3"/>
        <w:rPr>
          <w:b w:val="0"/>
          <w:sz w:val="20"/>
          <w:szCs w:val="20"/>
        </w:rPr>
      </w:pPr>
      <w:r>
        <w:rPr>
          <w:b w:val="0"/>
          <w:sz w:val="20"/>
          <w:szCs w:val="20"/>
        </w:rPr>
        <w:t xml:space="preserve"> (наименование ОМСУ</w:t>
      </w:r>
      <w:r w:rsidRPr="005A399F">
        <w:rPr>
          <w:b w:val="0"/>
          <w:sz w:val="20"/>
          <w:szCs w:val="20"/>
        </w:rPr>
        <w:t>)</w:t>
      </w:r>
    </w:p>
    <w:p w14:paraId="03431FA6" w14:textId="77777777" w:rsidR="00E65433" w:rsidRPr="005A399F" w:rsidRDefault="00E65433" w:rsidP="00E65433">
      <w:pPr>
        <w:pStyle w:val="3"/>
        <w:rPr>
          <w:b w:val="0"/>
          <w:sz w:val="20"/>
          <w:szCs w:val="20"/>
        </w:rPr>
      </w:pPr>
    </w:p>
    <w:p w14:paraId="4121D069" w14:textId="77777777" w:rsidR="00E65433" w:rsidRPr="005A399F" w:rsidRDefault="00E65433" w:rsidP="00E65433">
      <w:pPr>
        <w:rPr>
          <w:rFonts w:ascii="Times New Roman" w:hAnsi="Times New Roman" w:cs="Times New Roman"/>
          <w:sz w:val="20"/>
          <w:szCs w:val="20"/>
        </w:rPr>
      </w:pPr>
    </w:p>
    <w:p w14:paraId="49453353" w14:textId="77777777" w:rsidR="002249A8" w:rsidRDefault="002249A8" w:rsidP="00E65433">
      <w:pPr>
        <w:pStyle w:val="3"/>
        <w:rPr>
          <w:b w:val="0"/>
          <w:bCs w:val="0"/>
          <w:sz w:val="20"/>
          <w:szCs w:val="20"/>
          <w:lang w:eastAsia="x-none"/>
        </w:rPr>
      </w:pPr>
      <w:r>
        <w:rPr>
          <w:b w:val="0"/>
          <w:bCs w:val="0"/>
          <w:sz w:val="20"/>
          <w:szCs w:val="20"/>
          <w:lang w:eastAsia="x-none"/>
        </w:rPr>
        <w:t>постановление</w:t>
      </w:r>
    </w:p>
    <w:p w14:paraId="7ECEC633" w14:textId="77777777" w:rsidR="00E65433" w:rsidRDefault="00E65433" w:rsidP="00E65433">
      <w:pPr>
        <w:pStyle w:val="3"/>
        <w:rPr>
          <w:b w:val="0"/>
          <w:bCs w:val="0"/>
          <w:sz w:val="20"/>
          <w:szCs w:val="20"/>
          <w:lang w:eastAsia="x-none"/>
        </w:rPr>
      </w:pPr>
    </w:p>
    <w:p w14:paraId="5D968491" w14:textId="77777777"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0075024B">
        <w:rPr>
          <w:rFonts w:ascii="Times New Roman" w:hAnsi="Times New Roman" w:cs="Times New Roman"/>
          <w:sz w:val="20"/>
          <w:szCs w:val="20"/>
          <w:lang w:eastAsia="x-none"/>
        </w:rPr>
        <w:t xml:space="preserve"> ______</w:t>
      </w:r>
    </w:p>
    <w:p w14:paraId="72689A32" w14:textId="77777777"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31F0631B" w14:textId="77777777"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6E16CEDC" w14:textId="77777777"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14:paraId="7C0AB5C5" w14:textId="77777777"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14:paraId="41EC3D7A" w14:textId="77777777"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14:paraId="1EFF555A" w14:textId="77777777"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14:paraId="447A23FA" w14:textId="77777777"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14:paraId="1CC31633" w14:textId="77777777"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14:paraId="033756FB" w14:textId="77777777"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7D10945A" w14:textId="77777777"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14:paraId="0018313F" w14:textId="77777777" w:rsidR="00E65433" w:rsidRPr="00854D6C" w:rsidRDefault="00E65433" w:rsidP="007502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w:t>
      </w:r>
      <w:r w:rsidR="00AE16EB">
        <w:rPr>
          <w:rFonts w:ascii="Times New Roman" w:eastAsia="Times New Roman" w:hAnsi="Times New Roman" w:cs="Times New Roman"/>
          <w:sz w:val="24"/>
          <w:szCs w:val="24"/>
          <w:lang w:eastAsia="ru-RU"/>
        </w:rPr>
        <w:t xml:space="preserve"> </w:t>
      </w:r>
      <w:r w:rsidRPr="00854D6C">
        <w:rPr>
          <w:rFonts w:ascii="Times New Roman" w:eastAsia="Times New Roman" w:hAnsi="Times New Roman" w:cs="Times New Roman"/>
          <w:sz w:val="24"/>
          <w:szCs w:val="24"/>
          <w:lang w:eastAsia="ru-RU"/>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w:t>
      </w:r>
      <w:r w:rsidR="00AE16EB" w:rsidRPr="00AE16EB">
        <w:rPr>
          <w:rFonts w:ascii="Times New Roman" w:eastAsia="Times New Roman" w:hAnsi="Times New Roman" w:cs="Times New Roman"/>
          <w:sz w:val="24"/>
          <w:szCs w:val="24"/>
          <w:lang w:eastAsia="ru-RU"/>
        </w:rPr>
        <w:t xml:space="preserve">Пудомягского сельского поселения </w:t>
      </w:r>
      <w:r w:rsidR="00052288">
        <w:rPr>
          <w:rFonts w:ascii="Times New Roman" w:hAnsi="Times New Roman" w:cs="Times New Roman"/>
          <w:sz w:val="24"/>
          <w:szCs w:val="24"/>
          <w:lang w:eastAsia="ru-RU"/>
        </w:rPr>
        <w:t>от 11.04.2007 года № 73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Pr="00854D6C">
        <w:rPr>
          <w:rFonts w:ascii="Times New Roman" w:eastAsia="Times New Roman" w:hAnsi="Times New Roman" w:cs="Times New Roman"/>
          <w:sz w:val="24"/>
          <w:szCs w:val="24"/>
          <w:lang w:eastAsia="ru-RU"/>
        </w:rPr>
        <w:t>,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14:paraId="3B25DB56" w14:textId="77777777" w:rsidR="00052288" w:rsidRDefault="00052288" w:rsidP="0075024B">
      <w:pPr>
        <w:spacing w:after="0" w:line="240" w:lineRule="auto"/>
        <w:ind w:firstLine="709"/>
        <w:jc w:val="both"/>
        <w:rPr>
          <w:rFonts w:ascii="Times New Roman" w:eastAsia="Times New Roman" w:hAnsi="Times New Roman" w:cs="Times New Roman"/>
          <w:sz w:val="24"/>
          <w:szCs w:val="24"/>
          <w:lang w:eastAsia="ru-RU"/>
        </w:rPr>
      </w:pPr>
    </w:p>
    <w:p w14:paraId="365C347B" w14:textId="77777777"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14:paraId="0A5629AE" w14:textId="77777777"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14:paraId="2689A745" w14:textId="77777777"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14:paraId="09E2B83E" w14:textId="77777777"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14:paraId="59C2E283" w14:textId="77777777" w:rsidR="00E65433" w:rsidRPr="00854D6C" w:rsidRDefault="00E65433" w:rsidP="00E65433">
      <w:pPr>
        <w:spacing w:after="0" w:line="240" w:lineRule="auto"/>
        <w:jc w:val="both"/>
        <w:rPr>
          <w:rFonts w:ascii="Times New Roman" w:eastAsia="Times New Roman" w:hAnsi="Times New Roman" w:cs="Times New Roman"/>
          <w:b/>
          <w:sz w:val="24"/>
          <w:szCs w:val="24"/>
          <w:lang w:eastAsia="ru-RU"/>
        </w:rPr>
      </w:pPr>
    </w:p>
    <w:p w14:paraId="24789A14" w14:textId="77777777"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14:paraId="41BBA69D" w14:textId="77777777"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14:paraId="56F3BB76" w14:textId="77777777"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14:paraId="5F6B8352" w14:textId="77777777" w:rsidR="00E65433" w:rsidRDefault="00E65433" w:rsidP="00E65433">
      <w:pPr>
        <w:ind w:left="57"/>
        <w:jc w:val="right"/>
        <w:rPr>
          <w:rFonts w:ascii="Times New Roman" w:hAnsi="Times New Roman" w:cs="Times New Roman"/>
          <w:sz w:val="20"/>
          <w:szCs w:val="20"/>
        </w:rPr>
      </w:pPr>
    </w:p>
    <w:p w14:paraId="3A99B862" w14:textId="77777777" w:rsidR="00052288" w:rsidRDefault="00052288" w:rsidP="0075024B">
      <w:pPr>
        <w:spacing w:after="0" w:line="240" w:lineRule="auto"/>
        <w:ind w:left="57"/>
        <w:jc w:val="right"/>
        <w:rPr>
          <w:rFonts w:ascii="Times New Roman" w:hAnsi="Times New Roman" w:cs="Times New Roman"/>
          <w:sz w:val="24"/>
          <w:szCs w:val="24"/>
        </w:rPr>
      </w:pPr>
    </w:p>
    <w:p w14:paraId="3643480A" w14:textId="77777777" w:rsidR="00E65433" w:rsidRPr="0075024B" w:rsidRDefault="00E65433" w:rsidP="0075024B">
      <w:pPr>
        <w:spacing w:after="0" w:line="240" w:lineRule="auto"/>
        <w:ind w:left="57"/>
        <w:jc w:val="right"/>
        <w:rPr>
          <w:rFonts w:ascii="Times New Roman" w:hAnsi="Times New Roman" w:cs="Times New Roman"/>
          <w:sz w:val="24"/>
          <w:szCs w:val="24"/>
        </w:rPr>
      </w:pPr>
      <w:r w:rsidRPr="0075024B">
        <w:rPr>
          <w:rFonts w:ascii="Times New Roman" w:hAnsi="Times New Roman" w:cs="Times New Roman"/>
          <w:sz w:val="24"/>
          <w:szCs w:val="24"/>
        </w:rPr>
        <w:lastRenderedPageBreak/>
        <w:t xml:space="preserve">Приложение </w:t>
      </w:r>
      <w:r w:rsidR="006E46CA" w:rsidRPr="0075024B">
        <w:rPr>
          <w:rFonts w:ascii="Times New Roman" w:hAnsi="Times New Roman" w:cs="Times New Roman"/>
          <w:sz w:val="24"/>
          <w:szCs w:val="24"/>
        </w:rPr>
        <w:t>4.2</w:t>
      </w:r>
    </w:p>
    <w:p w14:paraId="4E2F8990" w14:textId="77777777" w:rsidR="00E65433" w:rsidRPr="0075024B" w:rsidRDefault="00E65433" w:rsidP="0075024B">
      <w:pPr>
        <w:tabs>
          <w:tab w:val="left" w:pos="6136"/>
        </w:tabs>
        <w:spacing w:after="0" w:line="240" w:lineRule="auto"/>
        <w:jc w:val="right"/>
        <w:rPr>
          <w:rFonts w:ascii="Times New Roman" w:hAnsi="Times New Roman" w:cs="Times New Roman"/>
          <w:sz w:val="24"/>
          <w:szCs w:val="24"/>
        </w:rPr>
      </w:pPr>
      <w:r w:rsidRPr="0075024B">
        <w:rPr>
          <w:rFonts w:ascii="Times New Roman" w:hAnsi="Times New Roman" w:cs="Times New Roman"/>
          <w:sz w:val="24"/>
          <w:szCs w:val="24"/>
        </w:rPr>
        <w:t>к административному регламенту</w:t>
      </w:r>
    </w:p>
    <w:p w14:paraId="10BD42AA" w14:textId="77777777" w:rsidR="00E65433" w:rsidRDefault="00E65433" w:rsidP="00E65433">
      <w:pPr>
        <w:ind w:left="57"/>
        <w:jc w:val="right"/>
        <w:rPr>
          <w:rFonts w:ascii="Times New Roman" w:hAnsi="Times New Roman" w:cs="Times New Roman"/>
          <w:sz w:val="20"/>
          <w:szCs w:val="20"/>
        </w:rPr>
      </w:pPr>
    </w:p>
    <w:p w14:paraId="47B33612" w14:textId="77777777" w:rsidR="00E65433" w:rsidRPr="005A399F" w:rsidRDefault="00E65433" w:rsidP="00E65433">
      <w:pPr>
        <w:pStyle w:val="3"/>
        <w:rPr>
          <w:b w:val="0"/>
          <w:sz w:val="20"/>
          <w:szCs w:val="20"/>
        </w:rPr>
      </w:pPr>
      <w:r>
        <w:rPr>
          <w:b w:val="0"/>
          <w:sz w:val="20"/>
          <w:szCs w:val="20"/>
        </w:rPr>
        <w:t>(наименование ОМСУ</w:t>
      </w:r>
      <w:r w:rsidRPr="005A399F">
        <w:rPr>
          <w:b w:val="0"/>
          <w:sz w:val="20"/>
          <w:szCs w:val="20"/>
        </w:rPr>
        <w:t>)</w:t>
      </w:r>
    </w:p>
    <w:p w14:paraId="412E20DD" w14:textId="77777777" w:rsidR="00E65433" w:rsidRPr="005A399F" w:rsidRDefault="00E65433" w:rsidP="00E65433">
      <w:pPr>
        <w:pStyle w:val="3"/>
        <w:rPr>
          <w:b w:val="0"/>
          <w:sz w:val="20"/>
          <w:szCs w:val="20"/>
        </w:rPr>
      </w:pPr>
    </w:p>
    <w:p w14:paraId="21AF8D56" w14:textId="77777777" w:rsidR="00E65433" w:rsidRPr="005A399F" w:rsidRDefault="00E65433" w:rsidP="00E65433">
      <w:pPr>
        <w:rPr>
          <w:rFonts w:ascii="Times New Roman" w:hAnsi="Times New Roman" w:cs="Times New Roman"/>
          <w:sz w:val="20"/>
          <w:szCs w:val="20"/>
        </w:rPr>
      </w:pPr>
    </w:p>
    <w:p w14:paraId="66CDE7EB" w14:textId="77777777" w:rsidR="002249A8" w:rsidRDefault="002249A8" w:rsidP="002249A8">
      <w:pPr>
        <w:pStyle w:val="3"/>
        <w:rPr>
          <w:b w:val="0"/>
          <w:bCs w:val="0"/>
          <w:sz w:val="20"/>
          <w:szCs w:val="20"/>
          <w:lang w:eastAsia="x-none"/>
        </w:rPr>
      </w:pPr>
      <w:r>
        <w:rPr>
          <w:b w:val="0"/>
          <w:bCs w:val="0"/>
          <w:sz w:val="20"/>
          <w:szCs w:val="20"/>
          <w:lang w:eastAsia="x-none"/>
        </w:rPr>
        <w:t>постановление</w:t>
      </w:r>
    </w:p>
    <w:p w14:paraId="04470DBF" w14:textId="77777777" w:rsidR="002249A8" w:rsidRDefault="002249A8" w:rsidP="002249A8">
      <w:pPr>
        <w:pStyle w:val="3"/>
        <w:rPr>
          <w:b w:val="0"/>
          <w:bCs w:val="0"/>
          <w:sz w:val="20"/>
          <w:szCs w:val="20"/>
          <w:lang w:eastAsia="x-none"/>
        </w:rPr>
      </w:pPr>
    </w:p>
    <w:p w14:paraId="34E71707" w14:textId="77777777" w:rsidR="00E65433" w:rsidRDefault="00E65433" w:rsidP="00E65433">
      <w:pPr>
        <w:pStyle w:val="3"/>
        <w:rPr>
          <w:b w:val="0"/>
          <w:bCs w:val="0"/>
          <w:sz w:val="20"/>
          <w:szCs w:val="20"/>
          <w:lang w:eastAsia="x-none"/>
        </w:rPr>
      </w:pPr>
      <w:r w:rsidRPr="005A399F">
        <w:rPr>
          <w:b w:val="0"/>
          <w:bCs w:val="0"/>
          <w:sz w:val="20"/>
          <w:szCs w:val="20"/>
          <w:lang w:eastAsia="x-none"/>
        </w:rPr>
        <w:t xml:space="preserve">  </w:t>
      </w:r>
    </w:p>
    <w:p w14:paraId="206B3BB1" w14:textId="77777777" w:rsidR="00E65433" w:rsidRDefault="00E65433" w:rsidP="00E65433">
      <w:pPr>
        <w:pStyle w:val="3"/>
        <w:rPr>
          <w:b w:val="0"/>
          <w:bCs w:val="0"/>
          <w:sz w:val="20"/>
          <w:szCs w:val="20"/>
          <w:lang w:eastAsia="x-none"/>
        </w:rPr>
      </w:pPr>
    </w:p>
    <w:p w14:paraId="4CDDA81A" w14:textId="77777777"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r w:rsidR="00AE16EB">
        <w:rPr>
          <w:rFonts w:ascii="Times New Roman" w:hAnsi="Times New Roman" w:cs="Times New Roman"/>
          <w:sz w:val="20"/>
          <w:szCs w:val="20"/>
          <w:lang w:eastAsia="x-none"/>
        </w:rPr>
        <w:t>____</w:t>
      </w:r>
      <w:r w:rsidRPr="00A65EB2">
        <w:rPr>
          <w:rFonts w:ascii="Times New Roman" w:hAnsi="Times New Roman" w:cs="Times New Roman"/>
          <w:sz w:val="20"/>
          <w:szCs w:val="20"/>
          <w:lang w:eastAsia="x-none"/>
        </w:rPr>
        <w:t>       </w:t>
      </w:r>
    </w:p>
    <w:p w14:paraId="6E86CD20" w14:textId="77777777"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4478431B" w14:textId="77777777"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54B32DA9" w14:textId="77777777"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14:paraId="78EB97D7" w14:textId="77777777"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14:paraId="012CFF15" w14:textId="77777777"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14:paraId="3642725D" w14:textId="77777777"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14:paraId="2E2A3A4C" w14:textId="77777777"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14:paraId="250B32C1" w14:textId="77777777"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14:paraId="39A6D1FB" w14:textId="77777777"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4FD2690B" w14:textId="77777777" w:rsidR="00E65433" w:rsidRPr="001E6D8D" w:rsidRDefault="00E65433" w:rsidP="00E65433">
      <w:pPr>
        <w:spacing w:after="0" w:line="240" w:lineRule="auto"/>
        <w:jc w:val="center"/>
        <w:rPr>
          <w:rFonts w:ascii="Times New Roman" w:eastAsia="Times New Roman" w:hAnsi="Times New Roman" w:cs="Times New Roman"/>
          <w:b/>
          <w:sz w:val="28"/>
          <w:szCs w:val="28"/>
          <w:lang w:eastAsia="ru-RU"/>
        </w:rPr>
      </w:pPr>
    </w:p>
    <w:p w14:paraId="5614A330" w14:textId="77777777" w:rsidR="00E65433" w:rsidRPr="00052288" w:rsidRDefault="00E65433" w:rsidP="00052288">
      <w:pPr>
        <w:pStyle w:val="a3"/>
        <w:spacing w:line="240" w:lineRule="auto"/>
        <w:ind w:left="0" w:firstLine="709"/>
        <w:jc w:val="both"/>
        <w:rPr>
          <w:rFonts w:ascii="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w:t>
      </w:r>
      <w:r w:rsidR="00052288">
        <w:rPr>
          <w:rFonts w:ascii="Times New Roman" w:eastAsia="Times New Roman" w:hAnsi="Times New Roman" w:cs="Times New Roman"/>
          <w:sz w:val="24"/>
          <w:szCs w:val="24"/>
          <w:lang w:eastAsia="ru-RU"/>
        </w:rPr>
        <w:t xml:space="preserve"> №</w:t>
      </w:r>
      <w:r w:rsidRPr="00854D6C">
        <w:rPr>
          <w:rFonts w:ascii="Times New Roman" w:eastAsia="Times New Roman" w:hAnsi="Times New Roman" w:cs="Times New Roman"/>
          <w:sz w:val="24"/>
          <w:szCs w:val="24"/>
          <w:lang w:eastAsia="ru-RU"/>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 xml:space="preserve">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w:t>
      </w:r>
      <w:r w:rsidR="00052288">
        <w:rPr>
          <w:rFonts w:ascii="Times New Roman" w:hAnsi="Times New Roman" w:cs="Times New Roman"/>
          <w:sz w:val="24"/>
          <w:szCs w:val="24"/>
          <w:lang w:eastAsia="ru-RU"/>
        </w:rPr>
        <w:t>решеними Совета депутатов муниципального образования «Пудомягское сельское поселение» Гатчинского муниципального района Ленинградской области от 09.02.2006 года № 8 «Об утверждении учетной нормы площади жилого помещения и нормы предоставления площади жилого помещения по договору социального найма», от 11.04.2007 года № 73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14:paraId="70C53A42" w14:textId="77777777" w:rsidR="00E65433" w:rsidRPr="001E6D8D" w:rsidRDefault="00E65433" w:rsidP="00E65433">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_____кв.м, расположенной по адресу: г.________.</w:t>
      </w:r>
    </w:p>
    <w:p w14:paraId="5958DD4D" w14:textId="77777777" w:rsidR="00E65433" w:rsidRPr="001E6D8D" w:rsidRDefault="00E65433" w:rsidP="00E65433">
      <w:pPr>
        <w:spacing w:after="0" w:line="240" w:lineRule="auto"/>
        <w:jc w:val="both"/>
        <w:rPr>
          <w:rFonts w:ascii="Times New Roman" w:eastAsia="Times New Roman" w:hAnsi="Times New Roman" w:cs="Times New Roman"/>
          <w:b/>
          <w:sz w:val="28"/>
          <w:szCs w:val="28"/>
          <w:lang w:eastAsia="ru-RU"/>
        </w:rPr>
      </w:pPr>
    </w:p>
    <w:p w14:paraId="412EBF65" w14:textId="77777777"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14:paraId="3971592A" w14:textId="77777777"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14:paraId="4C766112" w14:textId="77777777" w:rsidR="00E65433" w:rsidRPr="0046507A" w:rsidRDefault="00E65433" w:rsidP="00E65433">
      <w:pPr>
        <w:spacing w:after="0" w:line="240" w:lineRule="auto"/>
        <w:rPr>
          <w:rFonts w:ascii="Times New Roman" w:eastAsia="Times New Roman" w:hAnsi="Times New Roman" w:cs="Times New Roman"/>
          <w:sz w:val="24"/>
          <w:szCs w:val="24"/>
          <w:lang w:eastAsia="ru-RU"/>
        </w:rPr>
      </w:pPr>
    </w:p>
    <w:p w14:paraId="7476CDF2" w14:textId="77777777" w:rsidR="00E65433" w:rsidRDefault="00E65433" w:rsidP="00E65433">
      <w:pPr>
        <w:ind w:left="57"/>
        <w:jc w:val="right"/>
        <w:rPr>
          <w:rFonts w:ascii="Times New Roman" w:hAnsi="Times New Roman" w:cs="Times New Roman"/>
          <w:sz w:val="20"/>
          <w:szCs w:val="20"/>
        </w:rPr>
      </w:pPr>
    </w:p>
    <w:p w14:paraId="0CC7B806" w14:textId="77777777" w:rsidR="00F572DD" w:rsidRDefault="00F572DD" w:rsidP="00E65433">
      <w:pPr>
        <w:ind w:left="57"/>
        <w:jc w:val="right"/>
        <w:rPr>
          <w:rFonts w:ascii="Times New Roman" w:hAnsi="Times New Roman" w:cs="Times New Roman"/>
          <w:sz w:val="20"/>
          <w:szCs w:val="20"/>
        </w:rPr>
      </w:pPr>
    </w:p>
    <w:p w14:paraId="64EB8270" w14:textId="77777777" w:rsidR="00E65433" w:rsidRPr="00DD515B" w:rsidRDefault="002249A8" w:rsidP="00DD515B">
      <w:pPr>
        <w:spacing w:after="0" w:line="240" w:lineRule="auto"/>
        <w:ind w:left="57"/>
        <w:jc w:val="right"/>
        <w:rPr>
          <w:rFonts w:ascii="Times New Roman" w:hAnsi="Times New Roman" w:cs="Times New Roman"/>
          <w:sz w:val="24"/>
          <w:szCs w:val="24"/>
        </w:rPr>
      </w:pPr>
      <w:r w:rsidRPr="00DD515B">
        <w:rPr>
          <w:rFonts w:ascii="Times New Roman" w:hAnsi="Times New Roman" w:cs="Times New Roman"/>
          <w:sz w:val="24"/>
          <w:szCs w:val="24"/>
        </w:rPr>
        <w:lastRenderedPageBreak/>
        <w:t>П</w:t>
      </w:r>
      <w:r w:rsidR="00E65433" w:rsidRPr="00DD515B">
        <w:rPr>
          <w:rFonts w:ascii="Times New Roman" w:hAnsi="Times New Roman" w:cs="Times New Roman"/>
          <w:sz w:val="24"/>
          <w:szCs w:val="24"/>
        </w:rPr>
        <w:t xml:space="preserve">риложение </w:t>
      </w:r>
      <w:r w:rsidR="006E46CA" w:rsidRPr="00DD515B">
        <w:rPr>
          <w:rFonts w:ascii="Times New Roman" w:hAnsi="Times New Roman" w:cs="Times New Roman"/>
          <w:sz w:val="24"/>
          <w:szCs w:val="24"/>
        </w:rPr>
        <w:t>5</w:t>
      </w:r>
    </w:p>
    <w:p w14:paraId="39F7EEBC" w14:textId="77777777" w:rsidR="00E65433" w:rsidRPr="00DD515B" w:rsidRDefault="00E65433" w:rsidP="00DD515B">
      <w:pPr>
        <w:tabs>
          <w:tab w:val="left" w:pos="6136"/>
        </w:tabs>
        <w:spacing w:after="0" w:line="240" w:lineRule="auto"/>
        <w:jc w:val="right"/>
        <w:rPr>
          <w:rFonts w:ascii="Times New Roman" w:hAnsi="Times New Roman" w:cs="Times New Roman"/>
          <w:sz w:val="24"/>
          <w:szCs w:val="24"/>
        </w:rPr>
      </w:pPr>
      <w:r w:rsidRPr="00DD515B">
        <w:rPr>
          <w:rFonts w:ascii="Times New Roman" w:hAnsi="Times New Roman" w:cs="Times New Roman"/>
          <w:sz w:val="24"/>
          <w:szCs w:val="24"/>
        </w:rPr>
        <w:t>к административному регламенту</w:t>
      </w:r>
    </w:p>
    <w:p w14:paraId="778E7949" w14:textId="77777777" w:rsidR="00E65433" w:rsidRDefault="00E65433" w:rsidP="00E65433">
      <w:pPr>
        <w:ind w:left="57"/>
        <w:jc w:val="right"/>
        <w:rPr>
          <w:rFonts w:ascii="Times New Roman" w:hAnsi="Times New Roman" w:cs="Times New Roman"/>
          <w:sz w:val="20"/>
          <w:szCs w:val="20"/>
        </w:rPr>
      </w:pPr>
    </w:p>
    <w:p w14:paraId="2FCFE14D" w14:textId="77777777" w:rsidR="00E65433" w:rsidRDefault="00E65433" w:rsidP="00E65433">
      <w:pPr>
        <w:ind w:left="57"/>
        <w:jc w:val="right"/>
        <w:rPr>
          <w:rFonts w:ascii="Times New Roman" w:hAnsi="Times New Roman" w:cs="Times New Roman"/>
          <w:sz w:val="20"/>
          <w:szCs w:val="20"/>
        </w:rPr>
      </w:pPr>
    </w:p>
    <w:p w14:paraId="55032382" w14:textId="77777777"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74761893" w14:textId="77777777" w:rsidR="00E65433" w:rsidRPr="002F291F" w:rsidRDefault="00E65433" w:rsidP="00E65433">
      <w:pPr>
        <w:spacing w:after="0" w:line="240" w:lineRule="auto"/>
        <w:rPr>
          <w:rFonts w:ascii="Times New Roman" w:hAnsi="Times New Roman" w:cs="Times New Roman"/>
          <w:sz w:val="24"/>
          <w:szCs w:val="24"/>
        </w:rPr>
      </w:pPr>
    </w:p>
    <w:p w14:paraId="7199C43F"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w:t>
      </w:r>
    </w:p>
    <w:p w14:paraId="330AA70A"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14:paraId="3AB6F1BE"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1764C7F7"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14:paraId="1057FC37" w14:textId="77777777" w:rsidR="00E65433" w:rsidRPr="005C67E8" w:rsidRDefault="00E65433" w:rsidP="00E65433">
      <w:pPr>
        <w:spacing w:after="0" w:line="240" w:lineRule="auto"/>
        <w:rPr>
          <w:rFonts w:ascii="Times New Roman" w:hAnsi="Times New Roman" w:cs="Times New Roman"/>
          <w:sz w:val="24"/>
          <w:szCs w:val="24"/>
        </w:rPr>
      </w:pPr>
    </w:p>
    <w:p w14:paraId="1A738746" w14:textId="77777777" w:rsidR="00E65433" w:rsidRPr="005C67E8" w:rsidRDefault="00E65433" w:rsidP="00E65433">
      <w:pPr>
        <w:pStyle w:val="ConsPlusTitle"/>
        <w:ind w:left="-142"/>
        <w:jc w:val="right"/>
        <w:rPr>
          <w:b w:val="0"/>
        </w:rPr>
      </w:pPr>
    </w:p>
    <w:p w14:paraId="5D19523C" w14:textId="77777777" w:rsidR="00E65433" w:rsidRPr="005C67E8" w:rsidRDefault="00E65433" w:rsidP="00E65433">
      <w:pPr>
        <w:spacing w:after="0" w:line="240" w:lineRule="auto"/>
        <w:rPr>
          <w:rFonts w:ascii="Times New Roman" w:hAnsi="Times New Roman" w:cs="Times New Roman"/>
          <w:sz w:val="24"/>
          <w:szCs w:val="24"/>
        </w:rPr>
      </w:pPr>
    </w:p>
    <w:p w14:paraId="2F749E6A" w14:textId="77777777"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27EE2173" w14:textId="77777777"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14:paraId="7586038E" w14:textId="77777777"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14:paraId="31434311" w14:textId="77777777"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14:paraId="7C70ACFA" w14:textId="77777777" w:rsidR="00E65433" w:rsidRPr="0046507A" w:rsidRDefault="00E65433" w:rsidP="00E65433">
      <w:pPr>
        <w:spacing w:after="0" w:line="240" w:lineRule="auto"/>
        <w:rPr>
          <w:rFonts w:ascii="Times New Roman" w:hAnsi="Times New Roman" w:cs="Times New Roman"/>
          <w:sz w:val="24"/>
          <w:szCs w:val="24"/>
        </w:rPr>
      </w:pPr>
    </w:p>
    <w:p w14:paraId="09A8EFCE" w14:textId="77777777" w:rsidR="00E65433" w:rsidRPr="0046507A" w:rsidRDefault="00E65433" w:rsidP="00E65433">
      <w:pPr>
        <w:spacing w:after="0" w:line="240" w:lineRule="auto"/>
        <w:rPr>
          <w:rFonts w:ascii="Times New Roman" w:hAnsi="Times New Roman" w:cs="Times New Roman"/>
          <w:sz w:val="24"/>
          <w:szCs w:val="24"/>
        </w:rPr>
      </w:pPr>
    </w:p>
    <w:p w14:paraId="3104646A" w14:textId="77777777"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w:t>
      </w:r>
      <w:r w:rsidR="005B49C1">
        <w:rPr>
          <w:rFonts w:ascii="Times New Roman" w:hAnsi="Times New Roman" w:cs="Times New Roman"/>
          <w:sz w:val="24"/>
          <w:szCs w:val="24"/>
        </w:rPr>
        <w:t>_____________________________________</w:t>
      </w:r>
      <w:r w:rsidRPr="0046507A">
        <w:rPr>
          <w:rFonts w:ascii="Times New Roman" w:hAnsi="Times New Roman" w:cs="Times New Roman"/>
          <w:sz w:val="24"/>
          <w:szCs w:val="24"/>
        </w:rPr>
        <w:t>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w:t>
      </w:r>
      <w:r w:rsidR="005B49C1">
        <w:rPr>
          <w:rFonts w:ascii="Times New Roman" w:hAnsi="Times New Roman" w:cs="Times New Roman"/>
          <w:sz w:val="24"/>
          <w:szCs w:val="24"/>
        </w:rPr>
        <w:t>_______________________________________</w:t>
      </w:r>
      <w:r w:rsidRPr="0046507A">
        <w:rPr>
          <w:rFonts w:ascii="Times New Roman" w:hAnsi="Times New Roman" w:cs="Times New Roman"/>
          <w:sz w:val="24"/>
          <w:szCs w:val="24"/>
        </w:rPr>
        <w:t>______,</w:t>
      </w:r>
    </w:p>
    <w:p w14:paraId="108D014A" w14:textId="77777777"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0C773200" w14:textId="77777777"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14:paraId="53C5F3BB"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6C241C94"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40695D31"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2528EB5B"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2DD9D1A2"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184C09F2" w14:textId="77777777"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14:paraId="38265771" w14:textId="77777777" w:rsidR="00E65433" w:rsidRPr="0046507A" w:rsidRDefault="00E65433" w:rsidP="00E65433">
      <w:pPr>
        <w:spacing w:after="0" w:line="240" w:lineRule="auto"/>
        <w:rPr>
          <w:rFonts w:ascii="Times New Roman" w:hAnsi="Times New Roman" w:cs="Times New Roman"/>
          <w:sz w:val="24"/>
          <w:szCs w:val="24"/>
        </w:rPr>
      </w:pPr>
    </w:p>
    <w:p w14:paraId="31F54B51" w14:textId="77777777" w:rsidR="00E65433" w:rsidRPr="0046507A" w:rsidRDefault="00E65433" w:rsidP="00E65433">
      <w:pPr>
        <w:spacing w:after="0" w:line="240" w:lineRule="auto"/>
        <w:rPr>
          <w:rFonts w:ascii="Times New Roman" w:hAnsi="Times New Roman" w:cs="Times New Roman"/>
          <w:sz w:val="24"/>
          <w:szCs w:val="24"/>
        </w:rPr>
      </w:pPr>
    </w:p>
    <w:p w14:paraId="2A571DEC" w14:textId="77777777" w:rsidR="00E65433" w:rsidRPr="0046507A"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p>
    <w:p w14:paraId="6B23A2C0" w14:textId="77777777" w:rsidR="00E65433" w:rsidRPr="0046507A" w:rsidRDefault="00E65433" w:rsidP="00E65433">
      <w:pPr>
        <w:spacing w:after="0" w:line="240" w:lineRule="auto"/>
        <w:jc w:val="both"/>
        <w:rPr>
          <w:rFonts w:ascii="Times New Roman" w:hAnsi="Times New Roman" w:cs="Times New Roman"/>
          <w:sz w:val="24"/>
          <w:szCs w:val="24"/>
        </w:rPr>
      </w:pPr>
    </w:p>
    <w:p w14:paraId="51278C8C" w14:textId="77777777" w:rsidR="00E65433" w:rsidRPr="005C67E8" w:rsidRDefault="00E65433" w:rsidP="00E65433">
      <w:pPr>
        <w:spacing w:after="0" w:line="240" w:lineRule="auto"/>
        <w:ind w:left="57"/>
        <w:jc w:val="right"/>
        <w:rPr>
          <w:rFonts w:ascii="Times New Roman" w:hAnsi="Times New Roman" w:cs="Times New Roman"/>
          <w:sz w:val="24"/>
          <w:szCs w:val="24"/>
        </w:rPr>
      </w:pPr>
    </w:p>
    <w:p w14:paraId="7547A6CE" w14:textId="77777777" w:rsidR="00E65433" w:rsidRPr="005C67E8" w:rsidRDefault="00E65433" w:rsidP="00E65433">
      <w:pPr>
        <w:spacing w:after="0" w:line="240" w:lineRule="auto"/>
        <w:ind w:left="57"/>
        <w:jc w:val="right"/>
        <w:rPr>
          <w:rFonts w:ascii="Times New Roman" w:hAnsi="Times New Roman" w:cs="Times New Roman"/>
          <w:sz w:val="24"/>
          <w:szCs w:val="24"/>
        </w:rPr>
      </w:pPr>
    </w:p>
    <w:p w14:paraId="58D725C5" w14:textId="77777777" w:rsidR="00E65433" w:rsidRPr="005C67E8" w:rsidRDefault="00E65433" w:rsidP="00E65433">
      <w:pPr>
        <w:spacing w:after="0" w:line="240" w:lineRule="auto"/>
        <w:ind w:left="57"/>
        <w:jc w:val="right"/>
        <w:rPr>
          <w:rFonts w:ascii="Times New Roman" w:hAnsi="Times New Roman" w:cs="Times New Roman"/>
          <w:sz w:val="24"/>
          <w:szCs w:val="24"/>
        </w:rPr>
      </w:pPr>
    </w:p>
    <w:p w14:paraId="50D0D700" w14:textId="77777777" w:rsidR="00E65433" w:rsidRDefault="00E65433" w:rsidP="00E65433">
      <w:pPr>
        <w:spacing w:after="0" w:line="240" w:lineRule="auto"/>
        <w:ind w:left="57"/>
        <w:jc w:val="right"/>
        <w:rPr>
          <w:rFonts w:ascii="Times New Roman" w:hAnsi="Times New Roman" w:cs="Times New Roman"/>
          <w:sz w:val="20"/>
          <w:szCs w:val="20"/>
        </w:rPr>
      </w:pPr>
    </w:p>
    <w:p w14:paraId="76D4EC12" w14:textId="77777777" w:rsidR="00E65433" w:rsidRDefault="00E65433" w:rsidP="00E65433">
      <w:pPr>
        <w:spacing w:after="0" w:line="240" w:lineRule="auto"/>
        <w:ind w:left="57"/>
        <w:jc w:val="right"/>
        <w:rPr>
          <w:rFonts w:ascii="Times New Roman" w:hAnsi="Times New Roman" w:cs="Times New Roman"/>
          <w:sz w:val="20"/>
          <w:szCs w:val="20"/>
        </w:rPr>
      </w:pPr>
    </w:p>
    <w:p w14:paraId="61715CE8" w14:textId="77777777" w:rsidR="00E65433" w:rsidRDefault="00E65433" w:rsidP="00E65433">
      <w:pPr>
        <w:spacing w:after="0" w:line="240" w:lineRule="auto"/>
        <w:ind w:left="57"/>
        <w:jc w:val="right"/>
        <w:rPr>
          <w:rFonts w:ascii="Times New Roman" w:hAnsi="Times New Roman" w:cs="Times New Roman"/>
          <w:sz w:val="20"/>
          <w:szCs w:val="20"/>
        </w:rPr>
      </w:pPr>
    </w:p>
    <w:p w14:paraId="55061F8C" w14:textId="77777777" w:rsidR="00E65433" w:rsidRDefault="00E65433" w:rsidP="00E65433">
      <w:pPr>
        <w:spacing w:after="0" w:line="240" w:lineRule="auto"/>
        <w:ind w:left="57"/>
        <w:jc w:val="right"/>
        <w:rPr>
          <w:rFonts w:ascii="Times New Roman" w:hAnsi="Times New Roman" w:cs="Times New Roman"/>
          <w:sz w:val="20"/>
          <w:szCs w:val="20"/>
        </w:rPr>
      </w:pPr>
    </w:p>
    <w:p w14:paraId="66F533F2" w14:textId="77777777" w:rsidR="00E65433" w:rsidRDefault="00E65433" w:rsidP="00E65433">
      <w:pPr>
        <w:ind w:left="57"/>
        <w:jc w:val="right"/>
        <w:rPr>
          <w:rFonts w:ascii="Times New Roman" w:hAnsi="Times New Roman" w:cs="Times New Roman"/>
          <w:sz w:val="20"/>
          <w:szCs w:val="20"/>
        </w:rPr>
      </w:pPr>
    </w:p>
    <w:p w14:paraId="67D6AEF1" w14:textId="77777777" w:rsidR="00E65433" w:rsidRDefault="00E65433" w:rsidP="00E65433">
      <w:pPr>
        <w:ind w:left="57"/>
        <w:jc w:val="right"/>
        <w:rPr>
          <w:rFonts w:ascii="Times New Roman" w:hAnsi="Times New Roman" w:cs="Times New Roman"/>
          <w:sz w:val="20"/>
          <w:szCs w:val="20"/>
        </w:rPr>
      </w:pPr>
    </w:p>
    <w:p w14:paraId="32024033" w14:textId="77777777" w:rsidR="00E65433" w:rsidRDefault="00E65433" w:rsidP="00E65433">
      <w:pPr>
        <w:rPr>
          <w:rFonts w:ascii="Times New Roman" w:hAnsi="Times New Roman" w:cs="Times New Roman"/>
          <w:sz w:val="20"/>
          <w:szCs w:val="20"/>
        </w:rPr>
      </w:pPr>
    </w:p>
    <w:p w14:paraId="1B65A68B" w14:textId="77777777" w:rsidR="00E65433" w:rsidRDefault="00E65433" w:rsidP="00E65433">
      <w:pPr>
        <w:rPr>
          <w:rFonts w:ascii="Times New Roman" w:hAnsi="Times New Roman" w:cs="Times New Roman"/>
          <w:sz w:val="20"/>
          <w:szCs w:val="20"/>
        </w:rPr>
      </w:pPr>
    </w:p>
    <w:p w14:paraId="25B2D6F3" w14:textId="77777777"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58ECE172" w14:textId="77777777" w:rsidR="00E65433" w:rsidRPr="00681083" w:rsidRDefault="00E65433" w:rsidP="00E65433">
      <w:pPr>
        <w:rPr>
          <w:rFonts w:ascii="Times New Roman" w:hAnsi="Times New Roman" w:cs="Times New Roman"/>
          <w:sz w:val="16"/>
          <w:szCs w:val="16"/>
        </w:rPr>
      </w:pPr>
    </w:p>
    <w:p w14:paraId="1291C2F6" w14:textId="77777777" w:rsidR="00E65433" w:rsidRPr="00DD515B" w:rsidRDefault="00E65433" w:rsidP="00DD515B">
      <w:pPr>
        <w:spacing w:after="0" w:line="240" w:lineRule="auto"/>
        <w:ind w:left="57"/>
        <w:jc w:val="right"/>
        <w:rPr>
          <w:rFonts w:ascii="Times New Roman" w:hAnsi="Times New Roman" w:cs="Times New Roman"/>
          <w:sz w:val="24"/>
          <w:szCs w:val="24"/>
        </w:rPr>
      </w:pPr>
      <w:r w:rsidRPr="00DD515B">
        <w:rPr>
          <w:rFonts w:ascii="Times New Roman" w:hAnsi="Times New Roman" w:cs="Times New Roman"/>
          <w:sz w:val="24"/>
          <w:szCs w:val="24"/>
        </w:rPr>
        <w:lastRenderedPageBreak/>
        <w:t xml:space="preserve">Приложение </w:t>
      </w:r>
      <w:r w:rsidR="006E46CA" w:rsidRPr="00DD515B">
        <w:rPr>
          <w:rFonts w:ascii="Times New Roman" w:hAnsi="Times New Roman" w:cs="Times New Roman"/>
          <w:sz w:val="24"/>
          <w:szCs w:val="24"/>
        </w:rPr>
        <w:t>5.1</w:t>
      </w:r>
    </w:p>
    <w:p w14:paraId="7CF10419" w14:textId="77777777" w:rsidR="00E65433" w:rsidRPr="00DD515B" w:rsidRDefault="00E65433" w:rsidP="00DD515B">
      <w:pPr>
        <w:tabs>
          <w:tab w:val="left" w:pos="6136"/>
        </w:tabs>
        <w:spacing w:after="0" w:line="240" w:lineRule="auto"/>
        <w:jc w:val="right"/>
        <w:rPr>
          <w:rFonts w:ascii="Times New Roman" w:hAnsi="Times New Roman" w:cs="Times New Roman"/>
          <w:sz w:val="24"/>
          <w:szCs w:val="24"/>
        </w:rPr>
      </w:pPr>
      <w:r w:rsidRPr="00DD515B">
        <w:rPr>
          <w:rFonts w:ascii="Times New Roman" w:hAnsi="Times New Roman" w:cs="Times New Roman"/>
          <w:sz w:val="24"/>
          <w:szCs w:val="24"/>
        </w:rPr>
        <w:t>к административному регламенту</w:t>
      </w:r>
    </w:p>
    <w:p w14:paraId="45371DC8" w14:textId="77777777"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6E7E4E4E" w14:textId="77777777" w:rsidR="00E65433" w:rsidRPr="002F291F" w:rsidRDefault="00E65433" w:rsidP="00E65433">
      <w:pPr>
        <w:spacing w:after="0" w:line="240" w:lineRule="auto"/>
        <w:rPr>
          <w:rFonts w:ascii="Times New Roman" w:hAnsi="Times New Roman" w:cs="Times New Roman"/>
          <w:sz w:val="24"/>
          <w:szCs w:val="24"/>
        </w:rPr>
      </w:pPr>
    </w:p>
    <w:p w14:paraId="7E8EFF91"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w:t>
      </w:r>
    </w:p>
    <w:p w14:paraId="4EEF59FB"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14:paraId="4F5BD936"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11A8BD18"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14:paraId="116AF858" w14:textId="77777777" w:rsidR="00E65433" w:rsidRPr="005C67E8" w:rsidRDefault="00E65433" w:rsidP="00E65433">
      <w:pPr>
        <w:spacing w:after="0" w:line="240" w:lineRule="auto"/>
        <w:rPr>
          <w:rFonts w:ascii="Times New Roman" w:hAnsi="Times New Roman" w:cs="Times New Roman"/>
          <w:sz w:val="24"/>
          <w:szCs w:val="24"/>
        </w:rPr>
      </w:pPr>
    </w:p>
    <w:p w14:paraId="4FC60B67" w14:textId="77777777" w:rsidR="00E65433" w:rsidRPr="005C67E8" w:rsidRDefault="00E65433" w:rsidP="00E65433">
      <w:pPr>
        <w:pStyle w:val="ConsPlusTitle"/>
        <w:ind w:left="-142"/>
        <w:jc w:val="right"/>
        <w:rPr>
          <w:b w:val="0"/>
        </w:rPr>
      </w:pPr>
    </w:p>
    <w:p w14:paraId="7BB05A89" w14:textId="77777777" w:rsidR="00E65433" w:rsidRPr="005C67E8" w:rsidRDefault="00E65433" w:rsidP="00E65433">
      <w:pPr>
        <w:spacing w:after="0" w:line="240" w:lineRule="auto"/>
        <w:rPr>
          <w:rFonts w:ascii="Times New Roman" w:hAnsi="Times New Roman" w:cs="Times New Roman"/>
          <w:sz w:val="24"/>
          <w:szCs w:val="24"/>
        </w:rPr>
      </w:pPr>
    </w:p>
    <w:p w14:paraId="378E3E18" w14:textId="77777777"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66F0F02A" w14:textId="77777777" w:rsidR="00E65433"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14:paraId="443A661B" w14:textId="77777777"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14:paraId="0F6BF466" w14:textId="77777777"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14:paraId="3B8BB7AF" w14:textId="77777777" w:rsidR="00E65433" w:rsidRPr="0046507A" w:rsidRDefault="00E65433" w:rsidP="00E65433">
      <w:pPr>
        <w:spacing w:after="0" w:line="240" w:lineRule="auto"/>
        <w:rPr>
          <w:rFonts w:ascii="Times New Roman" w:hAnsi="Times New Roman" w:cs="Times New Roman"/>
          <w:sz w:val="24"/>
          <w:szCs w:val="24"/>
        </w:rPr>
      </w:pPr>
    </w:p>
    <w:p w14:paraId="7A128B1D" w14:textId="77777777" w:rsidR="00E65433" w:rsidRPr="0046507A" w:rsidRDefault="00E65433" w:rsidP="00E65433">
      <w:pPr>
        <w:spacing w:after="0" w:line="240" w:lineRule="auto"/>
        <w:rPr>
          <w:rFonts w:ascii="Times New Roman" w:hAnsi="Times New Roman" w:cs="Times New Roman"/>
          <w:sz w:val="24"/>
          <w:szCs w:val="24"/>
        </w:rPr>
      </w:pPr>
    </w:p>
    <w:p w14:paraId="346FCFDF" w14:textId="77777777"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w:t>
      </w:r>
      <w:r w:rsidR="005B49C1">
        <w:rPr>
          <w:rFonts w:ascii="Times New Roman" w:hAnsi="Times New Roman" w:cs="Times New Roman"/>
          <w:sz w:val="24"/>
          <w:szCs w:val="24"/>
        </w:rPr>
        <w:t>______________________________________</w:t>
      </w:r>
      <w:r w:rsidRPr="0046507A">
        <w:rPr>
          <w:rFonts w:ascii="Times New Roman" w:hAnsi="Times New Roman" w:cs="Times New Roman"/>
          <w:sz w:val="24"/>
          <w:szCs w:val="24"/>
        </w:rPr>
        <w:t>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w:t>
      </w:r>
      <w:r w:rsidR="005B49C1">
        <w:rPr>
          <w:rFonts w:ascii="Times New Roman" w:hAnsi="Times New Roman" w:cs="Times New Roman"/>
          <w:sz w:val="24"/>
          <w:szCs w:val="24"/>
        </w:rPr>
        <w:t>_______________________________________</w:t>
      </w:r>
      <w:r w:rsidRPr="0046507A">
        <w:rPr>
          <w:rFonts w:ascii="Times New Roman" w:hAnsi="Times New Roman" w:cs="Times New Roman"/>
          <w:sz w:val="24"/>
          <w:szCs w:val="24"/>
        </w:rPr>
        <w:t>_,</w:t>
      </w:r>
    </w:p>
    <w:p w14:paraId="40866D10" w14:textId="77777777"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0012CA7F" w14:textId="77777777"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14:paraId="6BEF08C8"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4C30C5A9"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061BC654"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72944780"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3D87E22D" w14:textId="77777777"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14:paraId="20FCA8BF" w14:textId="77777777" w:rsidR="00E65433" w:rsidRPr="0046507A" w:rsidRDefault="00E65433" w:rsidP="00E65433">
      <w:pPr>
        <w:spacing w:after="0" w:line="240" w:lineRule="auto"/>
        <w:rPr>
          <w:rFonts w:ascii="Times New Roman" w:hAnsi="Times New Roman" w:cs="Times New Roman"/>
          <w:sz w:val="24"/>
          <w:szCs w:val="24"/>
        </w:rPr>
      </w:pPr>
    </w:p>
    <w:p w14:paraId="17E27D68" w14:textId="77777777" w:rsidR="00E65433" w:rsidRPr="0046507A" w:rsidRDefault="00E65433" w:rsidP="00E65433">
      <w:pPr>
        <w:spacing w:after="0" w:line="240" w:lineRule="auto"/>
        <w:rPr>
          <w:rFonts w:ascii="Times New Roman" w:hAnsi="Times New Roman" w:cs="Times New Roman"/>
          <w:sz w:val="24"/>
          <w:szCs w:val="24"/>
        </w:rPr>
      </w:pPr>
    </w:p>
    <w:p w14:paraId="66F1C656" w14:textId="77777777" w:rsidR="00E65433" w:rsidRDefault="00E65433" w:rsidP="00E65433">
      <w:pPr>
        <w:ind w:left="57"/>
        <w:jc w:val="right"/>
        <w:rPr>
          <w:rFonts w:ascii="Times New Roman" w:hAnsi="Times New Roman" w:cs="Times New Roman"/>
          <w:sz w:val="20"/>
          <w:szCs w:val="20"/>
        </w:rPr>
      </w:pPr>
    </w:p>
    <w:p w14:paraId="6452BCFD" w14:textId="77777777" w:rsidR="00E65433" w:rsidRDefault="00E65433" w:rsidP="00E65433">
      <w:pPr>
        <w:ind w:left="57"/>
        <w:jc w:val="right"/>
        <w:rPr>
          <w:rFonts w:ascii="Times New Roman" w:hAnsi="Times New Roman" w:cs="Times New Roman"/>
          <w:sz w:val="20"/>
          <w:szCs w:val="20"/>
        </w:rPr>
      </w:pPr>
    </w:p>
    <w:p w14:paraId="55291764" w14:textId="77777777" w:rsidR="00E65433" w:rsidRDefault="00E65433" w:rsidP="00E65433">
      <w:pPr>
        <w:ind w:left="57"/>
        <w:jc w:val="right"/>
        <w:rPr>
          <w:rFonts w:ascii="Times New Roman" w:hAnsi="Times New Roman" w:cs="Times New Roman"/>
          <w:sz w:val="20"/>
          <w:szCs w:val="20"/>
        </w:rPr>
      </w:pPr>
    </w:p>
    <w:p w14:paraId="24733D3C" w14:textId="77777777" w:rsidR="00E65433" w:rsidRDefault="00E65433" w:rsidP="00E65433">
      <w:pPr>
        <w:ind w:left="57"/>
        <w:jc w:val="right"/>
        <w:rPr>
          <w:rFonts w:ascii="Times New Roman" w:hAnsi="Times New Roman" w:cs="Times New Roman"/>
          <w:sz w:val="20"/>
          <w:szCs w:val="20"/>
        </w:rPr>
      </w:pPr>
    </w:p>
    <w:p w14:paraId="7400DB78" w14:textId="77777777" w:rsidR="00E65433" w:rsidRDefault="00E65433" w:rsidP="00E65433">
      <w:pPr>
        <w:ind w:left="57"/>
        <w:jc w:val="right"/>
        <w:rPr>
          <w:rFonts w:ascii="Times New Roman" w:hAnsi="Times New Roman" w:cs="Times New Roman"/>
          <w:sz w:val="20"/>
          <w:szCs w:val="20"/>
        </w:rPr>
      </w:pPr>
    </w:p>
    <w:p w14:paraId="5FF07F08" w14:textId="77777777" w:rsidR="00E65433" w:rsidRDefault="00E65433" w:rsidP="00E65433">
      <w:pPr>
        <w:ind w:left="57"/>
        <w:jc w:val="right"/>
        <w:rPr>
          <w:rFonts w:ascii="Times New Roman" w:hAnsi="Times New Roman" w:cs="Times New Roman"/>
          <w:sz w:val="20"/>
          <w:szCs w:val="20"/>
        </w:rPr>
      </w:pPr>
    </w:p>
    <w:p w14:paraId="28463A3D" w14:textId="77777777" w:rsidR="005B49C1" w:rsidRDefault="005B49C1" w:rsidP="00E65433">
      <w:pPr>
        <w:ind w:left="57"/>
        <w:jc w:val="right"/>
        <w:rPr>
          <w:rFonts w:ascii="Times New Roman" w:hAnsi="Times New Roman" w:cs="Times New Roman"/>
          <w:sz w:val="20"/>
          <w:szCs w:val="20"/>
        </w:rPr>
      </w:pPr>
    </w:p>
    <w:p w14:paraId="2934F1F4" w14:textId="77777777" w:rsidR="005B49C1" w:rsidRDefault="005B49C1" w:rsidP="00E65433">
      <w:pPr>
        <w:ind w:left="57"/>
        <w:jc w:val="right"/>
        <w:rPr>
          <w:rFonts w:ascii="Times New Roman" w:hAnsi="Times New Roman" w:cs="Times New Roman"/>
          <w:sz w:val="20"/>
          <w:szCs w:val="20"/>
        </w:rPr>
      </w:pPr>
    </w:p>
    <w:p w14:paraId="6F32F587" w14:textId="77777777" w:rsidR="005B49C1" w:rsidRDefault="005B49C1" w:rsidP="00E65433">
      <w:pPr>
        <w:ind w:left="57"/>
        <w:jc w:val="right"/>
        <w:rPr>
          <w:rFonts w:ascii="Times New Roman" w:hAnsi="Times New Roman" w:cs="Times New Roman"/>
          <w:sz w:val="20"/>
          <w:szCs w:val="20"/>
        </w:rPr>
      </w:pPr>
    </w:p>
    <w:p w14:paraId="11023EB9" w14:textId="77777777" w:rsidR="005B49C1" w:rsidRDefault="005B49C1" w:rsidP="00E65433">
      <w:pPr>
        <w:ind w:left="57"/>
        <w:jc w:val="right"/>
        <w:rPr>
          <w:rFonts w:ascii="Times New Roman" w:hAnsi="Times New Roman" w:cs="Times New Roman"/>
          <w:sz w:val="20"/>
          <w:szCs w:val="20"/>
        </w:rPr>
      </w:pPr>
    </w:p>
    <w:p w14:paraId="1E2CEA4B" w14:textId="77777777" w:rsidR="00E65433" w:rsidRDefault="00E65433" w:rsidP="00E65433">
      <w:pPr>
        <w:ind w:left="57"/>
        <w:jc w:val="right"/>
        <w:rPr>
          <w:rFonts w:ascii="Times New Roman" w:hAnsi="Times New Roman" w:cs="Times New Roman"/>
          <w:sz w:val="20"/>
          <w:szCs w:val="20"/>
        </w:rPr>
      </w:pPr>
    </w:p>
    <w:p w14:paraId="3C2503BB" w14:textId="77777777" w:rsidR="00E65433" w:rsidRDefault="00E65433" w:rsidP="00E65433">
      <w:pPr>
        <w:ind w:left="57"/>
        <w:jc w:val="right"/>
        <w:rPr>
          <w:rFonts w:ascii="Times New Roman" w:hAnsi="Times New Roman" w:cs="Times New Roman"/>
          <w:sz w:val="20"/>
          <w:szCs w:val="20"/>
        </w:rPr>
      </w:pPr>
    </w:p>
    <w:p w14:paraId="730CF785" w14:textId="77777777" w:rsidR="005B49C1" w:rsidRDefault="00E65433" w:rsidP="005B49C1">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53809A4F" w14:textId="77777777" w:rsidR="00E65433" w:rsidRPr="002F291F" w:rsidRDefault="00C959B2" w:rsidP="005B49C1">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r w:rsidR="006E46CA">
        <w:rPr>
          <w:rFonts w:ascii="Times New Roman" w:hAnsi="Times New Roman" w:cs="Times New Roman"/>
          <w:sz w:val="20"/>
          <w:szCs w:val="20"/>
        </w:rPr>
        <w:t>6</w:t>
      </w:r>
    </w:p>
    <w:p w14:paraId="07AC9F3F" w14:textId="77777777" w:rsidR="00E65433" w:rsidRPr="002F291F" w:rsidRDefault="00E65433" w:rsidP="005B49C1">
      <w:pPr>
        <w:spacing w:after="0" w:line="240" w:lineRule="auto"/>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14:paraId="0465DF80" w14:textId="77777777" w:rsidR="00DD515B" w:rsidRDefault="00DD515B" w:rsidP="00E65433">
      <w:pPr>
        <w:spacing w:after="0" w:line="240" w:lineRule="auto"/>
        <w:ind w:left="57"/>
        <w:rPr>
          <w:rFonts w:ascii="Times New Roman" w:hAnsi="Times New Roman" w:cs="Times New Roman"/>
          <w:sz w:val="20"/>
          <w:szCs w:val="20"/>
        </w:rPr>
      </w:pPr>
    </w:p>
    <w:p w14:paraId="533BDA09" w14:textId="77777777"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3A286F60" w14:textId="77777777" w:rsidR="00E65433" w:rsidRPr="002F291F" w:rsidRDefault="00E65433" w:rsidP="00E65433">
      <w:pPr>
        <w:spacing w:after="0" w:line="240" w:lineRule="auto"/>
        <w:rPr>
          <w:rFonts w:ascii="Times New Roman" w:hAnsi="Times New Roman" w:cs="Times New Roman"/>
          <w:sz w:val="24"/>
          <w:szCs w:val="24"/>
        </w:rPr>
      </w:pPr>
    </w:p>
    <w:p w14:paraId="3C458320"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w:t>
      </w:r>
    </w:p>
    <w:p w14:paraId="51C446E1"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14:paraId="71E000EC"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3990601C"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14:paraId="72C3EE1B" w14:textId="77777777" w:rsidR="00E65433" w:rsidRPr="002F291F" w:rsidRDefault="00E65433" w:rsidP="00E65433">
      <w:pPr>
        <w:spacing w:after="0" w:line="240" w:lineRule="auto"/>
        <w:rPr>
          <w:rFonts w:ascii="Times New Roman" w:hAnsi="Times New Roman" w:cs="Times New Roman"/>
          <w:sz w:val="24"/>
          <w:szCs w:val="24"/>
        </w:rPr>
      </w:pPr>
    </w:p>
    <w:p w14:paraId="61927D24" w14:textId="77777777" w:rsidR="00E65433" w:rsidRPr="002F291F" w:rsidRDefault="00E65433" w:rsidP="00E65433">
      <w:pPr>
        <w:spacing w:after="0" w:line="240" w:lineRule="auto"/>
        <w:rPr>
          <w:rFonts w:ascii="Times New Roman" w:hAnsi="Times New Roman" w:cs="Times New Roman"/>
          <w:sz w:val="24"/>
          <w:szCs w:val="24"/>
        </w:rPr>
      </w:pPr>
    </w:p>
    <w:p w14:paraId="4BD7A751" w14:textId="77777777" w:rsidR="00E65433" w:rsidRPr="002F291F" w:rsidRDefault="00E65433" w:rsidP="00E65433">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14:paraId="2B3AB514" w14:textId="77777777" w:rsidR="00E65433" w:rsidRPr="002F291F" w:rsidRDefault="00E65433" w:rsidP="00E65433">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14:paraId="06419444" w14:textId="77777777" w:rsidR="00E65433" w:rsidRPr="002F291F" w:rsidRDefault="00E65433" w:rsidP="00E65433">
      <w:pPr>
        <w:spacing w:after="0" w:line="240" w:lineRule="auto"/>
        <w:rPr>
          <w:rFonts w:ascii="Times New Roman" w:hAnsi="Times New Roman" w:cs="Times New Roman"/>
          <w:sz w:val="24"/>
          <w:szCs w:val="24"/>
        </w:rPr>
      </w:pPr>
    </w:p>
    <w:p w14:paraId="1CE19992" w14:textId="77777777" w:rsidR="00E65433" w:rsidRPr="002F291F" w:rsidRDefault="00E65433" w:rsidP="00E65433">
      <w:pPr>
        <w:spacing w:after="0" w:line="240" w:lineRule="auto"/>
        <w:rPr>
          <w:rFonts w:ascii="Times New Roman" w:hAnsi="Times New Roman" w:cs="Times New Roman"/>
          <w:sz w:val="24"/>
          <w:szCs w:val="24"/>
        </w:rPr>
      </w:pPr>
    </w:p>
    <w:p w14:paraId="15CD379B" w14:textId="77777777" w:rsidR="00E65433" w:rsidRPr="002F291F"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Уважаемый (ая)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14:paraId="7CDAE64F" w14:textId="77777777" w:rsidR="00E65433" w:rsidRPr="002F291F"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14:paraId="74C25CF5" w14:textId="77777777" w:rsidR="00E65433" w:rsidRPr="002F291F" w:rsidRDefault="00E65433" w:rsidP="00E65433">
      <w:pPr>
        <w:spacing w:after="0" w:line="240" w:lineRule="auto"/>
        <w:jc w:val="right"/>
        <w:rPr>
          <w:rFonts w:ascii="Times New Roman" w:hAnsi="Times New Roman" w:cs="Times New Roman"/>
          <w:sz w:val="24"/>
          <w:szCs w:val="24"/>
        </w:rPr>
      </w:pPr>
    </w:p>
    <w:p w14:paraId="5F75115F" w14:textId="77777777"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w:t>
      </w:r>
      <w:r w:rsidR="00DD515B">
        <w:rPr>
          <w:rFonts w:ascii="Times New Roman" w:hAnsi="Times New Roman" w:cs="Times New Roman"/>
          <w:sz w:val="24"/>
          <w:szCs w:val="24"/>
        </w:rPr>
        <w:t>№</w:t>
      </w:r>
      <w:r w:rsidRPr="002F291F">
        <w:rPr>
          <w:rFonts w:ascii="Times New Roman" w:hAnsi="Times New Roman" w:cs="Times New Roman"/>
          <w:sz w:val="24"/>
          <w:szCs w:val="24"/>
        </w:rPr>
        <w:t xml:space="preserve"> 210-ФЗ </w:t>
      </w:r>
      <w:r w:rsidR="00DD515B">
        <w:rPr>
          <w:rFonts w:ascii="Times New Roman" w:hAnsi="Times New Roman" w:cs="Times New Roman"/>
          <w:sz w:val="24"/>
          <w:szCs w:val="24"/>
        </w:rPr>
        <w:t>«</w:t>
      </w:r>
      <w:r w:rsidRPr="002F291F">
        <w:rPr>
          <w:rFonts w:ascii="Times New Roman" w:hAnsi="Times New Roman" w:cs="Times New Roman"/>
          <w:sz w:val="24"/>
          <w:szCs w:val="24"/>
        </w:rPr>
        <w:t>Об организации предоставления государственных и муниципальных услуг</w:t>
      </w:r>
      <w:r w:rsidR="00DD515B">
        <w:rPr>
          <w:rFonts w:ascii="Times New Roman" w:hAnsi="Times New Roman" w:cs="Times New Roman"/>
          <w:sz w:val="24"/>
          <w:szCs w:val="24"/>
        </w:rPr>
        <w:t>»</w:t>
      </w:r>
      <w:r w:rsidRPr="002F291F">
        <w:rPr>
          <w:rFonts w:ascii="Times New Roman" w:hAnsi="Times New Roman" w:cs="Times New Roman"/>
          <w:sz w:val="24"/>
          <w:szCs w:val="24"/>
        </w:rPr>
        <w:t xml:space="preserve"> из </w:t>
      </w:r>
      <w:r w:rsidRPr="002F291F">
        <w:rPr>
          <w:rFonts w:ascii="Times New Roman" w:hAnsi="Times New Roman" w:cs="Times New Roman"/>
          <w:sz w:val="24"/>
          <w:szCs w:val="24"/>
          <w:u w:val="single"/>
        </w:rPr>
        <w:t>_____________________________________________</w:t>
      </w:r>
      <w:r w:rsidR="00DD515B">
        <w:rPr>
          <w:rFonts w:ascii="Times New Roman" w:hAnsi="Times New Roman" w:cs="Times New Roman"/>
          <w:sz w:val="24"/>
          <w:szCs w:val="24"/>
          <w:u w:val="single"/>
        </w:rPr>
        <w:t>______________________</w:t>
      </w:r>
      <w:r w:rsidRPr="002F291F">
        <w:rPr>
          <w:rFonts w:ascii="Times New Roman" w:hAnsi="Times New Roman" w:cs="Times New Roman"/>
          <w:sz w:val="24"/>
          <w:szCs w:val="24"/>
          <w:u w:val="single"/>
        </w:rPr>
        <w:t>_____________</w:t>
      </w:r>
    </w:p>
    <w:p w14:paraId="292858C8" w14:textId="77777777"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14:paraId="0BE2C062" w14:textId="77777777"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w:t>
      </w:r>
      <w:r w:rsidR="00DD515B">
        <w:rPr>
          <w:rFonts w:ascii="Times New Roman" w:hAnsi="Times New Roman" w:cs="Times New Roman"/>
          <w:sz w:val="24"/>
          <w:szCs w:val="24"/>
        </w:rPr>
        <w:t>_______</w:t>
      </w:r>
      <w:r w:rsidRPr="002F291F">
        <w:rPr>
          <w:rFonts w:ascii="Times New Roman" w:hAnsi="Times New Roman" w:cs="Times New Roman"/>
          <w:sz w:val="24"/>
          <w:szCs w:val="24"/>
        </w:rPr>
        <w:t>______, предоставление муниципальной услуги по назначению  ___________________</w:t>
      </w:r>
      <w:r w:rsidR="00DD515B">
        <w:rPr>
          <w:rFonts w:ascii="Times New Roman" w:hAnsi="Times New Roman" w:cs="Times New Roman"/>
          <w:sz w:val="24"/>
          <w:szCs w:val="24"/>
        </w:rPr>
        <w:t>___</w:t>
      </w:r>
      <w:r w:rsidR="005B49C1">
        <w:rPr>
          <w:rFonts w:ascii="Times New Roman" w:hAnsi="Times New Roman" w:cs="Times New Roman"/>
          <w:sz w:val="24"/>
          <w:szCs w:val="24"/>
        </w:rPr>
        <w:t>__________</w:t>
      </w:r>
      <w:r w:rsidR="00DD515B">
        <w:rPr>
          <w:rFonts w:ascii="Times New Roman" w:hAnsi="Times New Roman" w:cs="Times New Roman"/>
          <w:sz w:val="24"/>
          <w:szCs w:val="24"/>
        </w:rPr>
        <w:t>____</w:t>
      </w:r>
      <w:r w:rsidRPr="002F291F">
        <w:rPr>
          <w:rFonts w:ascii="Times New Roman" w:hAnsi="Times New Roman" w:cs="Times New Roman"/>
          <w:sz w:val="24"/>
          <w:szCs w:val="24"/>
        </w:rPr>
        <w:t>__________</w:t>
      </w:r>
    </w:p>
    <w:p w14:paraId="14FB2D45" w14:textId="77777777" w:rsidR="00E65433" w:rsidRPr="002F291F" w:rsidRDefault="00E65433" w:rsidP="00E65433">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14:paraId="0304765A"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14:paraId="5D3D1CB5" w14:textId="77777777" w:rsidR="00E65433" w:rsidRPr="002F291F" w:rsidRDefault="00E65433" w:rsidP="00E65433">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0C832693" w14:textId="77777777" w:rsidR="00E65433" w:rsidRPr="002F291F" w:rsidRDefault="00E65433" w:rsidP="00E65433">
      <w:pPr>
        <w:spacing w:after="0" w:line="240" w:lineRule="auto"/>
        <w:jc w:val="both"/>
        <w:rPr>
          <w:rFonts w:ascii="Times New Roman" w:hAnsi="Times New Roman" w:cs="Times New Roman"/>
          <w:sz w:val="24"/>
          <w:szCs w:val="24"/>
        </w:rPr>
      </w:pPr>
    </w:p>
    <w:p w14:paraId="1E6B7F37"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14:paraId="1CFC2218"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14:paraId="0FB4C6A4"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w:t>
      </w:r>
      <w:r w:rsidR="001F4024" w:rsidRPr="00C805D0">
        <w:rPr>
          <w:rFonts w:ascii="Times New Roman" w:hAnsi="Times New Roman" w:cs="Times New Roman"/>
          <w:sz w:val="24"/>
          <w:szCs w:val="24"/>
        </w:rPr>
        <w:t>, в ОМСУ/Организации</w:t>
      </w:r>
      <w:r w:rsidRPr="00C805D0">
        <w:rPr>
          <w:rFonts w:ascii="Times New Roman" w:hAnsi="Times New Roman" w:cs="Times New Roman"/>
          <w:sz w:val="24"/>
          <w:szCs w:val="24"/>
        </w:rPr>
        <w:t>;</w:t>
      </w:r>
    </w:p>
    <w:p w14:paraId="253545D7"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14:paraId="07C50ECB"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14:paraId="2DD53260"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14:paraId="66FA624B"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14:paraId="2E99B3C9" w14:textId="77777777" w:rsidR="00E65433" w:rsidRPr="002F291F" w:rsidRDefault="00E65433" w:rsidP="00E65433">
      <w:pPr>
        <w:spacing w:after="0" w:line="240" w:lineRule="auto"/>
        <w:jc w:val="both"/>
        <w:rPr>
          <w:rFonts w:ascii="Times New Roman" w:hAnsi="Times New Roman" w:cs="Times New Roman"/>
          <w:sz w:val="24"/>
          <w:szCs w:val="24"/>
        </w:rPr>
      </w:pPr>
    </w:p>
    <w:p w14:paraId="5992E602"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738EB935"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45642854" w14:textId="77777777"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14:paraId="2E6C04F2" w14:textId="77777777" w:rsidR="00DD515B"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
    <w:p w14:paraId="01067702" w14:textId="77777777" w:rsidR="005B49C1" w:rsidRDefault="005B49C1" w:rsidP="00E65433">
      <w:pPr>
        <w:spacing w:after="0" w:line="240" w:lineRule="auto"/>
        <w:rPr>
          <w:rFonts w:ascii="Times New Roman" w:hAnsi="Times New Roman" w:cs="Times New Roman"/>
          <w:sz w:val="24"/>
          <w:szCs w:val="24"/>
        </w:rPr>
      </w:pPr>
    </w:p>
    <w:p w14:paraId="701038F4" w14:textId="77777777" w:rsidR="005B49C1" w:rsidRDefault="005B49C1" w:rsidP="00E65433">
      <w:pPr>
        <w:spacing w:after="0" w:line="240" w:lineRule="auto"/>
        <w:rPr>
          <w:rFonts w:ascii="Times New Roman" w:hAnsi="Times New Roman" w:cs="Times New Roman"/>
          <w:sz w:val="24"/>
          <w:szCs w:val="24"/>
        </w:rPr>
      </w:pPr>
    </w:p>
    <w:p w14:paraId="3965CF72" w14:textId="77777777" w:rsidR="005B49C1" w:rsidRDefault="005B49C1" w:rsidP="00E65433">
      <w:pPr>
        <w:spacing w:after="0" w:line="240" w:lineRule="auto"/>
        <w:rPr>
          <w:rFonts w:ascii="Times New Roman" w:hAnsi="Times New Roman" w:cs="Times New Roman"/>
          <w:sz w:val="24"/>
          <w:szCs w:val="24"/>
        </w:rPr>
      </w:pPr>
    </w:p>
    <w:p w14:paraId="11D40F86" w14:textId="77777777" w:rsidR="00C650D5" w:rsidRPr="002F291F" w:rsidRDefault="00E65433" w:rsidP="00E65433">
      <w:pPr>
        <w:spacing w:after="0" w:line="240" w:lineRule="auto"/>
        <w:rPr>
          <w:rFonts w:ascii="Times New Roman" w:hAnsi="Times New Roman" w:cs="Times New Roman"/>
          <w:sz w:val="24"/>
          <w:szCs w:val="24"/>
        </w:rPr>
      </w:pPr>
      <w:r>
        <w:rPr>
          <w:rFonts w:ascii="Times New Roman" w:hAnsi="Times New Roman" w:cs="Times New Roman"/>
          <w:sz w:val="24"/>
          <w:szCs w:val="24"/>
        </w:rPr>
        <w:t>Исп</w:t>
      </w:r>
    </w:p>
    <w:sectPr w:rsidR="00C650D5" w:rsidRPr="002F291F" w:rsidSect="00D7393F">
      <w:headerReference w:type="default" r:id="rI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3FA47" w14:textId="77777777" w:rsidR="00D846E9" w:rsidRDefault="00D846E9" w:rsidP="0002616D">
      <w:pPr>
        <w:spacing w:after="0" w:line="240" w:lineRule="auto"/>
      </w:pPr>
      <w:r>
        <w:separator/>
      </w:r>
    </w:p>
  </w:endnote>
  <w:endnote w:type="continuationSeparator" w:id="0">
    <w:p w14:paraId="13B6DC06" w14:textId="77777777" w:rsidR="00D846E9" w:rsidRDefault="00D846E9"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74F51" w14:textId="77777777" w:rsidR="00D846E9" w:rsidRDefault="00D846E9" w:rsidP="0002616D">
      <w:pPr>
        <w:spacing w:after="0" w:line="240" w:lineRule="auto"/>
      </w:pPr>
      <w:r>
        <w:separator/>
      </w:r>
    </w:p>
  </w:footnote>
  <w:footnote w:type="continuationSeparator" w:id="0">
    <w:p w14:paraId="6E042723" w14:textId="77777777" w:rsidR="00D846E9" w:rsidRDefault="00D846E9"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E3483" w14:textId="77777777" w:rsidR="006E46CA" w:rsidRDefault="006E46CA" w:rsidP="00A82AA5">
    <w:pPr>
      <w:pStyle w:val="aa"/>
    </w:pPr>
  </w:p>
  <w:p w14:paraId="4C31736F" w14:textId="77777777" w:rsidR="006E46CA" w:rsidRDefault="006E46C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15:restartNumberingAfterBreak="0">
    <w:nsid w:val="7D5916AE"/>
    <w:multiLevelType w:val="multilevel"/>
    <w:tmpl w:val="58AE81EE"/>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632446691">
    <w:abstractNumId w:val="11"/>
  </w:num>
  <w:num w:numId="2" w16cid:durableId="327756477">
    <w:abstractNumId w:val="10"/>
  </w:num>
  <w:num w:numId="3" w16cid:durableId="378476469">
    <w:abstractNumId w:val="18"/>
  </w:num>
  <w:num w:numId="4" w16cid:durableId="1470513324">
    <w:abstractNumId w:val="24"/>
  </w:num>
  <w:num w:numId="5" w16cid:durableId="331371380">
    <w:abstractNumId w:val="4"/>
  </w:num>
  <w:num w:numId="6" w16cid:durableId="859246864">
    <w:abstractNumId w:val="21"/>
  </w:num>
  <w:num w:numId="7" w16cid:durableId="1412460237">
    <w:abstractNumId w:val="13"/>
  </w:num>
  <w:num w:numId="8" w16cid:durableId="1614164853">
    <w:abstractNumId w:val="14"/>
  </w:num>
  <w:num w:numId="9" w16cid:durableId="850795551">
    <w:abstractNumId w:val="20"/>
  </w:num>
  <w:num w:numId="10" w16cid:durableId="1881627941">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16cid:durableId="1080828144">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16cid:durableId="609164209">
    <w:abstractNumId w:val="6"/>
  </w:num>
  <w:num w:numId="13" w16cid:durableId="40909172">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16cid:durableId="51735480">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16cid:durableId="1088306633">
    <w:abstractNumId w:val="12"/>
  </w:num>
  <w:num w:numId="16" w16cid:durableId="1541742657">
    <w:abstractNumId w:val="2"/>
  </w:num>
  <w:num w:numId="17" w16cid:durableId="41222595">
    <w:abstractNumId w:val="19"/>
  </w:num>
  <w:num w:numId="18" w16cid:durableId="802816083">
    <w:abstractNumId w:val="22"/>
  </w:num>
  <w:num w:numId="19" w16cid:durableId="945385361">
    <w:abstractNumId w:val="17"/>
  </w:num>
  <w:num w:numId="20" w16cid:durableId="186872386">
    <w:abstractNumId w:val="9"/>
  </w:num>
  <w:num w:numId="21" w16cid:durableId="902831636">
    <w:abstractNumId w:val="1"/>
  </w:num>
  <w:num w:numId="22" w16cid:durableId="594751803">
    <w:abstractNumId w:val="5"/>
  </w:num>
  <w:num w:numId="23" w16cid:durableId="1628202315">
    <w:abstractNumId w:val="23"/>
  </w:num>
  <w:num w:numId="24" w16cid:durableId="105387776">
    <w:abstractNumId w:val="15"/>
  </w:num>
  <w:num w:numId="25" w16cid:durableId="1337919482">
    <w:abstractNumId w:val="3"/>
  </w:num>
  <w:num w:numId="26" w16cid:durableId="1220748943">
    <w:abstractNumId w:val="25"/>
  </w:num>
  <w:num w:numId="27" w16cid:durableId="801382335">
    <w:abstractNumId w:val="7"/>
  </w:num>
  <w:num w:numId="28" w16cid:durableId="1423528914">
    <w:abstractNumId w:val="16"/>
  </w:num>
  <w:num w:numId="29" w16cid:durableId="1037773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66231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7612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56"/>
    <w:rsid w:val="0000784D"/>
    <w:rsid w:val="00007C42"/>
    <w:rsid w:val="00012BD9"/>
    <w:rsid w:val="0001334E"/>
    <w:rsid w:val="00015E2F"/>
    <w:rsid w:val="000161D8"/>
    <w:rsid w:val="0001640D"/>
    <w:rsid w:val="00016DCD"/>
    <w:rsid w:val="00025386"/>
    <w:rsid w:val="0002616D"/>
    <w:rsid w:val="0003164F"/>
    <w:rsid w:val="000352EA"/>
    <w:rsid w:val="000356BC"/>
    <w:rsid w:val="0005028B"/>
    <w:rsid w:val="00051A05"/>
    <w:rsid w:val="00051BB3"/>
    <w:rsid w:val="00051CBF"/>
    <w:rsid w:val="0005223B"/>
    <w:rsid w:val="00052288"/>
    <w:rsid w:val="00052BF0"/>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6648"/>
    <w:rsid w:val="000C6C56"/>
    <w:rsid w:val="000D0637"/>
    <w:rsid w:val="000D41D9"/>
    <w:rsid w:val="000D4806"/>
    <w:rsid w:val="000D50C2"/>
    <w:rsid w:val="000D54E4"/>
    <w:rsid w:val="000D5AEC"/>
    <w:rsid w:val="000D75CA"/>
    <w:rsid w:val="000E2E9E"/>
    <w:rsid w:val="000E3371"/>
    <w:rsid w:val="000E4EAC"/>
    <w:rsid w:val="000E5E78"/>
    <w:rsid w:val="000E6CAB"/>
    <w:rsid w:val="000F46DF"/>
    <w:rsid w:val="001038FB"/>
    <w:rsid w:val="00104B44"/>
    <w:rsid w:val="00105C2A"/>
    <w:rsid w:val="00107B96"/>
    <w:rsid w:val="001109F6"/>
    <w:rsid w:val="001112A0"/>
    <w:rsid w:val="00116AAD"/>
    <w:rsid w:val="00121B7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B7158"/>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49A8"/>
    <w:rsid w:val="00227F86"/>
    <w:rsid w:val="00230ECF"/>
    <w:rsid w:val="00235DAC"/>
    <w:rsid w:val="00236F91"/>
    <w:rsid w:val="00241666"/>
    <w:rsid w:val="00242235"/>
    <w:rsid w:val="00242EEF"/>
    <w:rsid w:val="002430DD"/>
    <w:rsid w:val="00244974"/>
    <w:rsid w:val="00247230"/>
    <w:rsid w:val="00250B71"/>
    <w:rsid w:val="00256450"/>
    <w:rsid w:val="00256BA9"/>
    <w:rsid w:val="00257F44"/>
    <w:rsid w:val="0026008A"/>
    <w:rsid w:val="0026514C"/>
    <w:rsid w:val="00265259"/>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30B9"/>
    <w:rsid w:val="002D4098"/>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3F2D"/>
    <w:rsid w:val="00364B50"/>
    <w:rsid w:val="00366A0C"/>
    <w:rsid w:val="00371569"/>
    <w:rsid w:val="0037233F"/>
    <w:rsid w:val="003815F9"/>
    <w:rsid w:val="0038315B"/>
    <w:rsid w:val="00384491"/>
    <w:rsid w:val="00384D6F"/>
    <w:rsid w:val="00390EE4"/>
    <w:rsid w:val="00392934"/>
    <w:rsid w:val="00392AFA"/>
    <w:rsid w:val="00393E44"/>
    <w:rsid w:val="00394DC4"/>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1B8C"/>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1AD4"/>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270BA"/>
    <w:rsid w:val="00530891"/>
    <w:rsid w:val="00531925"/>
    <w:rsid w:val="0053358F"/>
    <w:rsid w:val="00533E9A"/>
    <w:rsid w:val="00535859"/>
    <w:rsid w:val="00536BBE"/>
    <w:rsid w:val="00545B24"/>
    <w:rsid w:val="00551E08"/>
    <w:rsid w:val="0055369D"/>
    <w:rsid w:val="00555091"/>
    <w:rsid w:val="00561419"/>
    <w:rsid w:val="005623FE"/>
    <w:rsid w:val="00563990"/>
    <w:rsid w:val="0056781F"/>
    <w:rsid w:val="00571918"/>
    <w:rsid w:val="005733D1"/>
    <w:rsid w:val="00573D02"/>
    <w:rsid w:val="005825E4"/>
    <w:rsid w:val="005926BE"/>
    <w:rsid w:val="00594BCB"/>
    <w:rsid w:val="00595CC5"/>
    <w:rsid w:val="00596066"/>
    <w:rsid w:val="005A0D28"/>
    <w:rsid w:val="005A0D89"/>
    <w:rsid w:val="005A399F"/>
    <w:rsid w:val="005A5756"/>
    <w:rsid w:val="005A7292"/>
    <w:rsid w:val="005A7BB3"/>
    <w:rsid w:val="005B1F00"/>
    <w:rsid w:val="005B27D0"/>
    <w:rsid w:val="005B3E2F"/>
    <w:rsid w:val="005B49C1"/>
    <w:rsid w:val="005B55F3"/>
    <w:rsid w:val="005B70A6"/>
    <w:rsid w:val="005C0035"/>
    <w:rsid w:val="005C175B"/>
    <w:rsid w:val="005C4EFB"/>
    <w:rsid w:val="005C6113"/>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37A4"/>
    <w:rsid w:val="006542CF"/>
    <w:rsid w:val="00656B31"/>
    <w:rsid w:val="00661072"/>
    <w:rsid w:val="006616BA"/>
    <w:rsid w:val="00661F88"/>
    <w:rsid w:val="006646FE"/>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46CA"/>
    <w:rsid w:val="006F2F52"/>
    <w:rsid w:val="006F5960"/>
    <w:rsid w:val="006F5DBC"/>
    <w:rsid w:val="006F63ED"/>
    <w:rsid w:val="0070055D"/>
    <w:rsid w:val="0070180C"/>
    <w:rsid w:val="00702F53"/>
    <w:rsid w:val="00705077"/>
    <w:rsid w:val="0070522C"/>
    <w:rsid w:val="0070551F"/>
    <w:rsid w:val="00707AE5"/>
    <w:rsid w:val="0071429B"/>
    <w:rsid w:val="00717A3F"/>
    <w:rsid w:val="00720CC1"/>
    <w:rsid w:val="00722D71"/>
    <w:rsid w:val="00723280"/>
    <w:rsid w:val="00724E30"/>
    <w:rsid w:val="00725BA5"/>
    <w:rsid w:val="00730486"/>
    <w:rsid w:val="00731224"/>
    <w:rsid w:val="00733F52"/>
    <w:rsid w:val="0073532E"/>
    <w:rsid w:val="00736D58"/>
    <w:rsid w:val="00741002"/>
    <w:rsid w:val="00743C8A"/>
    <w:rsid w:val="00746AA4"/>
    <w:rsid w:val="00747BF5"/>
    <w:rsid w:val="0075024B"/>
    <w:rsid w:val="00752200"/>
    <w:rsid w:val="00753845"/>
    <w:rsid w:val="007565BE"/>
    <w:rsid w:val="00757207"/>
    <w:rsid w:val="00762409"/>
    <w:rsid w:val="0076539F"/>
    <w:rsid w:val="00767DF0"/>
    <w:rsid w:val="007713C2"/>
    <w:rsid w:val="00771FF9"/>
    <w:rsid w:val="00774B8A"/>
    <w:rsid w:val="007906F2"/>
    <w:rsid w:val="007A39CE"/>
    <w:rsid w:val="007A3BAC"/>
    <w:rsid w:val="007A4762"/>
    <w:rsid w:val="007A7F26"/>
    <w:rsid w:val="007B282D"/>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10A72"/>
    <w:rsid w:val="00811BDB"/>
    <w:rsid w:val="0081263F"/>
    <w:rsid w:val="008141CF"/>
    <w:rsid w:val="008159C7"/>
    <w:rsid w:val="00817B31"/>
    <w:rsid w:val="00820864"/>
    <w:rsid w:val="00822D43"/>
    <w:rsid w:val="00823590"/>
    <w:rsid w:val="00827DB3"/>
    <w:rsid w:val="008303EA"/>
    <w:rsid w:val="00832A52"/>
    <w:rsid w:val="00836AAA"/>
    <w:rsid w:val="00845C8D"/>
    <w:rsid w:val="00853649"/>
    <w:rsid w:val="00860886"/>
    <w:rsid w:val="00865BAD"/>
    <w:rsid w:val="00866A17"/>
    <w:rsid w:val="00870D77"/>
    <w:rsid w:val="00883870"/>
    <w:rsid w:val="00884247"/>
    <w:rsid w:val="00885B91"/>
    <w:rsid w:val="00890F5C"/>
    <w:rsid w:val="0089273C"/>
    <w:rsid w:val="00895835"/>
    <w:rsid w:val="008A0C6D"/>
    <w:rsid w:val="008A186F"/>
    <w:rsid w:val="008A40E8"/>
    <w:rsid w:val="008A590A"/>
    <w:rsid w:val="008B661F"/>
    <w:rsid w:val="008B74EB"/>
    <w:rsid w:val="008C293C"/>
    <w:rsid w:val="008C7F16"/>
    <w:rsid w:val="008D1F32"/>
    <w:rsid w:val="008D6C6D"/>
    <w:rsid w:val="008D72F2"/>
    <w:rsid w:val="008E2CB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4E7F"/>
    <w:rsid w:val="00935248"/>
    <w:rsid w:val="00935E75"/>
    <w:rsid w:val="00937079"/>
    <w:rsid w:val="00942E73"/>
    <w:rsid w:val="009454BF"/>
    <w:rsid w:val="00945F41"/>
    <w:rsid w:val="00955714"/>
    <w:rsid w:val="00960BB4"/>
    <w:rsid w:val="00962548"/>
    <w:rsid w:val="00963AFD"/>
    <w:rsid w:val="00965FF9"/>
    <w:rsid w:val="00970967"/>
    <w:rsid w:val="00972C46"/>
    <w:rsid w:val="00973355"/>
    <w:rsid w:val="0097342D"/>
    <w:rsid w:val="00974D1C"/>
    <w:rsid w:val="00975016"/>
    <w:rsid w:val="00975388"/>
    <w:rsid w:val="00982111"/>
    <w:rsid w:val="00982802"/>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4D2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1A05"/>
    <w:rsid w:val="00A43F57"/>
    <w:rsid w:val="00A4682C"/>
    <w:rsid w:val="00A46B35"/>
    <w:rsid w:val="00A478B5"/>
    <w:rsid w:val="00A512FD"/>
    <w:rsid w:val="00A52425"/>
    <w:rsid w:val="00A5366E"/>
    <w:rsid w:val="00A552C4"/>
    <w:rsid w:val="00A56C7C"/>
    <w:rsid w:val="00A7366B"/>
    <w:rsid w:val="00A7590E"/>
    <w:rsid w:val="00A81213"/>
    <w:rsid w:val="00A82406"/>
    <w:rsid w:val="00A82AA5"/>
    <w:rsid w:val="00A852FF"/>
    <w:rsid w:val="00A87D9D"/>
    <w:rsid w:val="00A91AF8"/>
    <w:rsid w:val="00A91DCF"/>
    <w:rsid w:val="00A93960"/>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3CB8"/>
    <w:rsid w:val="00AC42CE"/>
    <w:rsid w:val="00AC5CD7"/>
    <w:rsid w:val="00AD0228"/>
    <w:rsid w:val="00AD02E5"/>
    <w:rsid w:val="00AD0BD7"/>
    <w:rsid w:val="00AD2919"/>
    <w:rsid w:val="00AD2A7D"/>
    <w:rsid w:val="00AD6A89"/>
    <w:rsid w:val="00AE16EB"/>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20C0"/>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E7765"/>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5F1E"/>
    <w:rsid w:val="00CC740E"/>
    <w:rsid w:val="00CD2367"/>
    <w:rsid w:val="00CD547B"/>
    <w:rsid w:val="00CE14E5"/>
    <w:rsid w:val="00CE2ABE"/>
    <w:rsid w:val="00CF4AED"/>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393F"/>
    <w:rsid w:val="00D7412C"/>
    <w:rsid w:val="00D766C8"/>
    <w:rsid w:val="00D83BF3"/>
    <w:rsid w:val="00D846E9"/>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515B"/>
    <w:rsid w:val="00DD6A23"/>
    <w:rsid w:val="00DE27A8"/>
    <w:rsid w:val="00DE3F67"/>
    <w:rsid w:val="00DF088A"/>
    <w:rsid w:val="00DF0B6C"/>
    <w:rsid w:val="00DF47E2"/>
    <w:rsid w:val="00DF5A06"/>
    <w:rsid w:val="00E004D7"/>
    <w:rsid w:val="00E01CD7"/>
    <w:rsid w:val="00E0342E"/>
    <w:rsid w:val="00E04575"/>
    <w:rsid w:val="00E056B6"/>
    <w:rsid w:val="00E06C1B"/>
    <w:rsid w:val="00E07638"/>
    <w:rsid w:val="00E142E9"/>
    <w:rsid w:val="00E14F7E"/>
    <w:rsid w:val="00E22C31"/>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8E9"/>
    <w:rsid w:val="00E637F7"/>
    <w:rsid w:val="00E63A57"/>
    <w:rsid w:val="00E63F06"/>
    <w:rsid w:val="00E65433"/>
    <w:rsid w:val="00E662ED"/>
    <w:rsid w:val="00E66B12"/>
    <w:rsid w:val="00E77881"/>
    <w:rsid w:val="00E85CA9"/>
    <w:rsid w:val="00E90423"/>
    <w:rsid w:val="00E91DB8"/>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40DF9"/>
    <w:rsid w:val="00F424E5"/>
    <w:rsid w:val="00F44E73"/>
    <w:rsid w:val="00F4559E"/>
    <w:rsid w:val="00F531CF"/>
    <w:rsid w:val="00F572DD"/>
    <w:rsid w:val="00F6042C"/>
    <w:rsid w:val="00F62527"/>
    <w:rsid w:val="00F625CA"/>
    <w:rsid w:val="00F668A5"/>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7132D"/>
  <w15:docId w15:val="{52D517FC-7FEF-4424-AD3A-641AB8BA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354696788">
      <w:bodyDiv w:val="1"/>
      <w:marLeft w:val="0"/>
      <w:marRight w:val="0"/>
      <w:marTop w:val="0"/>
      <w:marBottom w:val="0"/>
      <w:divBdr>
        <w:top w:val="none" w:sz="0" w:space="0" w:color="auto"/>
        <w:left w:val="none" w:sz="0" w:space="0" w:color="auto"/>
        <w:bottom w:val="none" w:sz="0" w:space="0" w:color="auto"/>
        <w:right w:val="none" w:sz="0" w:space="0" w:color="auto"/>
      </w:divBdr>
    </w:div>
    <w:div w:id="421099409">
      <w:bodyDiv w:val="1"/>
      <w:marLeft w:val="0"/>
      <w:marRight w:val="0"/>
      <w:marTop w:val="0"/>
      <w:marBottom w:val="0"/>
      <w:divBdr>
        <w:top w:val="none" w:sz="0" w:space="0" w:color="auto"/>
        <w:left w:val="none" w:sz="0" w:space="0" w:color="auto"/>
        <w:bottom w:val="none" w:sz="0" w:space="0" w:color="auto"/>
        <w:right w:val="none" w:sz="0" w:space="0" w:color="auto"/>
      </w:divBdr>
    </w:div>
    <w:div w:id="679695982">
      <w:bodyDiv w:val="1"/>
      <w:marLeft w:val="0"/>
      <w:marRight w:val="0"/>
      <w:marTop w:val="0"/>
      <w:marBottom w:val="0"/>
      <w:divBdr>
        <w:top w:val="none" w:sz="0" w:space="0" w:color="auto"/>
        <w:left w:val="none" w:sz="0" w:space="0" w:color="auto"/>
        <w:bottom w:val="none" w:sz="0" w:space="0" w:color="auto"/>
        <w:right w:val="none" w:sz="0" w:space="0" w:color="auto"/>
      </w:divBdr>
    </w:div>
    <w:div w:id="689643598">
      <w:bodyDiv w:val="1"/>
      <w:marLeft w:val="0"/>
      <w:marRight w:val="0"/>
      <w:marTop w:val="0"/>
      <w:marBottom w:val="0"/>
      <w:divBdr>
        <w:top w:val="none" w:sz="0" w:space="0" w:color="auto"/>
        <w:left w:val="none" w:sz="0" w:space="0" w:color="auto"/>
        <w:bottom w:val="none" w:sz="0" w:space="0" w:color="auto"/>
        <w:right w:val="none" w:sz="0" w:space="0" w:color="auto"/>
      </w:divBdr>
    </w:div>
    <w:div w:id="735131101">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75374531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896358766">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050231727">
      <w:bodyDiv w:val="1"/>
      <w:marLeft w:val="0"/>
      <w:marRight w:val="0"/>
      <w:marTop w:val="0"/>
      <w:marBottom w:val="0"/>
      <w:divBdr>
        <w:top w:val="none" w:sz="0" w:space="0" w:color="auto"/>
        <w:left w:val="none" w:sz="0" w:space="0" w:color="auto"/>
        <w:bottom w:val="none" w:sz="0" w:space="0" w:color="auto"/>
        <w:right w:val="none" w:sz="0" w:space="0" w:color="auto"/>
      </w:divBdr>
    </w:div>
    <w:div w:id="1113283999">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225524759">
      <w:bodyDiv w:val="1"/>
      <w:marLeft w:val="0"/>
      <w:marRight w:val="0"/>
      <w:marTop w:val="0"/>
      <w:marBottom w:val="0"/>
      <w:divBdr>
        <w:top w:val="none" w:sz="0" w:space="0" w:color="auto"/>
        <w:left w:val="none" w:sz="0" w:space="0" w:color="auto"/>
        <w:bottom w:val="none" w:sz="0" w:space="0" w:color="auto"/>
        <w:right w:val="none" w:sz="0" w:space="0" w:color="auto"/>
      </w:divBdr>
    </w:div>
    <w:div w:id="1564171493">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66201226">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769884346">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860848028">
      <w:bodyDiv w:val="1"/>
      <w:marLeft w:val="0"/>
      <w:marRight w:val="0"/>
      <w:marTop w:val="0"/>
      <w:marBottom w:val="0"/>
      <w:divBdr>
        <w:top w:val="none" w:sz="0" w:space="0" w:color="auto"/>
        <w:left w:val="none" w:sz="0" w:space="0" w:color="auto"/>
        <w:bottom w:val="none" w:sz="0" w:space="0" w:color="auto"/>
        <w:right w:val="none" w:sz="0" w:space="0" w:color="auto"/>
      </w:divBdr>
    </w:div>
    <w:div w:id="1902522093">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43952271">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 w:id="205823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endnotes" Target="endnotes.xml"/><Relationship Id="rId12" Type="http://schemas.openxmlformats.org/officeDocument/2006/relationships/hyperlink" Target="consultantplus://offline/ref=10F88742BB681D64AC0A594556F58B7E38026E25669BDBC7F6CDB0D8C85B7518601732E1430070B217C9C7C86E56SFH"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AA03E22527F39D4010070DD0CDFF77720228F947DE72B217BC0EE53CE42F0B559D7E1B2EB4FE5C5834F92E6D1735BC56DAC8EBC690E366J4TF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86413-056F-4FA6-8DF4-07F21BC4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17450</Words>
  <Characters>99469</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KKV@ADM-PUD.LOC</cp:lastModifiedBy>
  <cp:revision>3</cp:revision>
  <cp:lastPrinted>2023-04-13T14:20:00Z</cp:lastPrinted>
  <dcterms:created xsi:type="dcterms:W3CDTF">2024-07-12T09:50:00Z</dcterms:created>
  <dcterms:modified xsi:type="dcterms:W3CDTF">2024-07-18T06:58:00Z</dcterms:modified>
</cp:coreProperties>
</file>